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9B" w:rsidRDefault="00050C9B" w:rsidP="00560D1A">
      <w:pPr>
        <w:pStyle w:val="Standard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5967730" cy="7723505"/>
            <wp:effectExtent l="19050" t="0" r="0" b="0"/>
            <wp:docPr id="1" name="Picture 1" descr="C:\Users\emil.djokic\Desktop\Scadsdfdf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djokic\Desktop\Scadsdfdf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772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9B" w:rsidRDefault="00050C9B" w:rsidP="00560D1A">
      <w:pPr>
        <w:pStyle w:val="Standard"/>
        <w:jc w:val="center"/>
        <w:rPr>
          <w:rFonts w:ascii="Garamond" w:hAnsi="Garamond"/>
          <w:b/>
          <w:sz w:val="28"/>
          <w:szCs w:val="28"/>
        </w:rPr>
      </w:pPr>
    </w:p>
    <w:p w:rsidR="00050C9B" w:rsidRDefault="00050C9B" w:rsidP="00560D1A">
      <w:pPr>
        <w:pStyle w:val="Standard"/>
        <w:jc w:val="center"/>
        <w:rPr>
          <w:rFonts w:ascii="Garamond" w:hAnsi="Garamond"/>
          <w:b/>
          <w:sz w:val="28"/>
          <w:szCs w:val="28"/>
        </w:rPr>
      </w:pPr>
    </w:p>
    <w:p w:rsidR="00050C9B" w:rsidRDefault="00050C9B" w:rsidP="00560D1A">
      <w:pPr>
        <w:pStyle w:val="Standard"/>
        <w:jc w:val="center"/>
        <w:rPr>
          <w:rFonts w:ascii="Garamond" w:hAnsi="Garamond"/>
          <w:b/>
          <w:sz w:val="28"/>
          <w:szCs w:val="28"/>
        </w:rPr>
      </w:pPr>
    </w:p>
    <w:p w:rsidR="00050C9B" w:rsidRDefault="00050C9B" w:rsidP="00560D1A">
      <w:pPr>
        <w:pStyle w:val="Standard"/>
        <w:jc w:val="center"/>
        <w:rPr>
          <w:rFonts w:ascii="Garamond" w:hAnsi="Garamond"/>
          <w:b/>
          <w:sz w:val="28"/>
          <w:szCs w:val="28"/>
        </w:rPr>
      </w:pPr>
    </w:p>
    <w:p w:rsidR="00050C9B" w:rsidRDefault="00050C9B" w:rsidP="00560D1A">
      <w:pPr>
        <w:pStyle w:val="Standard"/>
        <w:jc w:val="center"/>
        <w:rPr>
          <w:rFonts w:ascii="Garamond" w:hAnsi="Garamond"/>
          <w:b/>
          <w:sz w:val="28"/>
          <w:szCs w:val="28"/>
        </w:rPr>
      </w:pPr>
    </w:p>
    <w:p w:rsidR="00050C9B" w:rsidRDefault="00050C9B" w:rsidP="00560D1A">
      <w:pPr>
        <w:pStyle w:val="Standard"/>
        <w:jc w:val="center"/>
        <w:rPr>
          <w:rFonts w:ascii="Garamond" w:hAnsi="Garamond"/>
          <w:b/>
          <w:sz w:val="28"/>
          <w:szCs w:val="28"/>
        </w:rPr>
      </w:pPr>
    </w:p>
    <w:p w:rsidR="00050C9B" w:rsidRDefault="00050C9B" w:rsidP="00560D1A">
      <w:pPr>
        <w:pStyle w:val="Standard"/>
        <w:jc w:val="center"/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pStyle w:val="Standard"/>
        <w:jc w:val="center"/>
        <w:rPr>
          <w:rFonts w:ascii="Garamond" w:hAnsi="Garamond"/>
          <w:b/>
          <w:sz w:val="28"/>
          <w:szCs w:val="28"/>
        </w:rPr>
      </w:pPr>
      <w:r w:rsidRPr="009C5E70">
        <w:rPr>
          <w:rFonts w:ascii="Garamond" w:hAnsi="Garamond"/>
          <w:b/>
          <w:sz w:val="28"/>
          <w:szCs w:val="28"/>
        </w:rPr>
        <w:t>GLAVNI GRAD</w:t>
      </w:r>
      <w:r w:rsidR="000A4C2B" w:rsidRPr="009C5E70">
        <w:rPr>
          <w:rFonts w:ascii="Garamond" w:hAnsi="Garamond"/>
          <w:b/>
          <w:sz w:val="28"/>
          <w:szCs w:val="28"/>
        </w:rPr>
        <w:t xml:space="preserve"> </w:t>
      </w:r>
      <w:r w:rsidR="000A4C2B" w:rsidRPr="009C5E70">
        <w:rPr>
          <w:rFonts w:ascii="Garamond" w:hAnsi="Garamond"/>
          <w:b/>
          <w:sz w:val="28"/>
          <w:szCs w:val="28"/>
          <w:lang w:val="sr-Latn-CS"/>
        </w:rPr>
        <w:t xml:space="preserve">– </w:t>
      </w:r>
      <w:r w:rsidRPr="009C5E70">
        <w:rPr>
          <w:rFonts w:ascii="Garamond" w:hAnsi="Garamond"/>
          <w:b/>
          <w:sz w:val="28"/>
          <w:szCs w:val="28"/>
        </w:rPr>
        <w:t>PODGORICA</w:t>
      </w:r>
    </w:p>
    <w:p w:rsidR="00560D1A" w:rsidRPr="009C5E70" w:rsidRDefault="00560D1A" w:rsidP="00560D1A">
      <w:pPr>
        <w:pStyle w:val="Standard"/>
        <w:jc w:val="center"/>
        <w:rPr>
          <w:rFonts w:ascii="Garamond" w:hAnsi="Garamond"/>
          <w:sz w:val="28"/>
          <w:szCs w:val="28"/>
        </w:rPr>
      </w:pPr>
      <w:r w:rsidRPr="009C5E70">
        <w:rPr>
          <w:rFonts w:ascii="Garamond" w:hAnsi="Garamond"/>
          <w:b/>
          <w:sz w:val="28"/>
          <w:szCs w:val="28"/>
        </w:rPr>
        <w:t xml:space="preserve"> GRADONAČELNIK</w:t>
      </w: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pStyle w:val="Standard"/>
        <w:jc w:val="center"/>
        <w:rPr>
          <w:rFonts w:ascii="Garamond" w:hAnsi="Garamond"/>
          <w:sz w:val="28"/>
          <w:szCs w:val="28"/>
        </w:rPr>
      </w:pPr>
      <w:r w:rsidRPr="009C5E70">
        <w:rPr>
          <w:rFonts w:ascii="Garamond" w:hAnsi="Garamond"/>
          <w:b/>
          <w:sz w:val="28"/>
          <w:szCs w:val="28"/>
        </w:rPr>
        <w:t>IZVJEŠTAJ O RADU GRADONAČELNIKA, ORGANA UPRAVE GLAVNOG GRADA I SLUŽBI ZA 2018. GODINU</w:t>
      </w:r>
    </w:p>
    <w:p w:rsidR="00560D1A" w:rsidRPr="009C5E70" w:rsidRDefault="00560D1A" w:rsidP="00560D1A">
      <w:pPr>
        <w:pStyle w:val="Standard"/>
        <w:jc w:val="center"/>
        <w:rPr>
          <w:rFonts w:ascii="Garamond" w:hAnsi="Garamond"/>
          <w:sz w:val="28"/>
          <w:szCs w:val="28"/>
        </w:rPr>
      </w:pPr>
    </w:p>
    <w:p w:rsidR="00560D1A" w:rsidRPr="009C5E70" w:rsidRDefault="00560D1A" w:rsidP="00560D1A">
      <w:pPr>
        <w:pStyle w:val="Standard"/>
        <w:jc w:val="center"/>
        <w:rPr>
          <w:rFonts w:ascii="Garamond" w:hAnsi="Garamond"/>
          <w:sz w:val="28"/>
          <w:szCs w:val="28"/>
        </w:rPr>
      </w:pPr>
    </w:p>
    <w:p w:rsidR="00560D1A" w:rsidRPr="009C5E70" w:rsidRDefault="00560D1A" w:rsidP="00560D1A">
      <w:pPr>
        <w:pStyle w:val="Standard"/>
        <w:jc w:val="center"/>
        <w:rPr>
          <w:rFonts w:ascii="Garamond" w:hAnsi="Garamond"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rPr>
          <w:rFonts w:ascii="Garamond" w:hAnsi="Garamond"/>
          <w:b/>
          <w:sz w:val="28"/>
          <w:szCs w:val="28"/>
        </w:rPr>
      </w:pPr>
    </w:p>
    <w:p w:rsidR="009F6DAF" w:rsidRPr="009C5E70" w:rsidRDefault="00560D1A" w:rsidP="00560D1A">
      <w:pPr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9C5E70">
        <w:rPr>
          <w:rFonts w:ascii="Garamond" w:hAnsi="Garamond"/>
          <w:b/>
          <w:sz w:val="28"/>
          <w:szCs w:val="28"/>
        </w:rPr>
        <w:t xml:space="preserve">Podgorica, </w:t>
      </w:r>
      <w:r w:rsidR="000A4C2B" w:rsidRPr="009C5E70">
        <w:rPr>
          <w:rFonts w:ascii="Garamond" w:hAnsi="Garamond"/>
          <w:b/>
          <w:sz w:val="28"/>
          <w:szCs w:val="28"/>
        </w:rPr>
        <w:t>februar</w:t>
      </w:r>
      <w:r w:rsidRPr="009C5E70">
        <w:rPr>
          <w:rFonts w:ascii="Garamond" w:hAnsi="Garamond"/>
          <w:b/>
          <w:sz w:val="28"/>
          <w:szCs w:val="28"/>
        </w:rPr>
        <w:t xml:space="preserve"> 201</w:t>
      </w:r>
      <w:r w:rsidR="000A4C2B" w:rsidRPr="009C5E70">
        <w:rPr>
          <w:rFonts w:ascii="Garamond" w:hAnsi="Garamond"/>
          <w:b/>
          <w:sz w:val="28"/>
          <w:szCs w:val="28"/>
        </w:rPr>
        <w:t>9</w:t>
      </w:r>
      <w:r w:rsidRPr="009C5E70">
        <w:rPr>
          <w:rFonts w:ascii="Garamond" w:hAnsi="Garamond"/>
          <w:b/>
          <w:sz w:val="28"/>
          <w:szCs w:val="28"/>
        </w:rPr>
        <w:t>.</w:t>
      </w:r>
      <w:proofErr w:type="gramEnd"/>
      <w:r w:rsidRPr="009C5E70">
        <w:rPr>
          <w:rFonts w:ascii="Garamond" w:hAnsi="Garamond"/>
          <w:b/>
          <w:sz w:val="28"/>
          <w:szCs w:val="28"/>
        </w:rPr>
        <w:t xml:space="preserve"> </w:t>
      </w:r>
      <w:proofErr w:type="gramStart"/>
      <w:r w:rsidRPr="009C5E70">
        <w:rPr>
          <w:rFonts w:ascii="Garamond" w:hAnsi="Garamond"/>
          <w:b/>
          <w:sz w:val="28"/>
          <w:szCs w:val="28"/>
        </w:rPr>
        <w:t>godine</w:t>
      </w:r>
      <w:proofErr w:type="gramEnd"/>
    </w:p>
    <w:p w:rsidR="00560D1A" w:rsidRPr="009C5E70" w:rsidRDefault="00560D1A" w:rsidP="00560D1A">
      <w:pPr>
        <w:jc w:val="center"/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jc w:val="center"/>
        <w:rPr>
          <w:rFonts w:ascii="Garamond" w:hAnsi="Garamond"/>
          <w:b/>
          <w:sz w:val="28"/>
          <w:szCs w:val="28"/>
        </w:rPr>
      </w:pPr>
    </w:p>
    <w:p w:rsidR="00560D1A" w:rsidRPr="009C5E70" w:rsidRDefault="00560D1A" w:rsidP="00560D1A">
      <w:pPr>
        <w:jc w:val="center"/>
        <w:rPr>
          <w:rFonts w:ascii="Garamond" w:hAnsi="Garamond"/>
          <w:b/>
          <w:sz w:val="28"/>
          <w:szCs w:val="28"/>
        </w:rPr>
      </w:pPr>
    </w:p>
    <w:p w:rsidR="00777719" w:rsidRPr="00A13AC1" w:rsidRDefault="000A3485" w:rsidP="00777719">
      <w:pPr>
        <w:ind w:firstLine="720"/>
        <w:jc w:val="both"/>
        <w:rPr>
          <w:rFonts w:ascii="Garamond" w:hAnsi="Garamond"/>
          <w:b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</w:rPr>
        <w:t>UVOD</w:t>
      </w:r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r w:rsidRPr="00A13AC1">
        <w:rPr>
          <w:rFonts w:ascii="Garamond" w:hAnsi="Garamond"/>
        </w:rPr>
        <w:t xml:space="preserve">Godinu za </w:t>
      </w:r>
      <w:proofErr w:type="gramStart"/>
      <w:r w:rsidRPr="00A13AC1">
        <w:rPr>
          <w:rFonts w:ascii="Garamond" w:hAnsi="Garamond"/>
        </w:rPr>
        <w:t>nama</w:t>
      </w:r>
      <w:proofErr w:type="gramEnd"/>
      <w:r w:rsidRPr="00A13AC1">
        <w:rPr>
          <w:rFonts w:ascii="Garamond" w:hAnsi="Garamond"/>
        </w:rPr>
        <w:t xml:space="preserve"> obilježila je </w:t>
      </w:r>
      <w:r w:rsidR="00265CEC">
        <w:rPr>
          <w:rFonts w:ascii="Garamond" w:hAnsi="Garamond"/>
        </w:rPr>
        <w:t>kontinuirana</w:t>
      </w:r>
      <w:r w:rsidR="002B0322">
        <w:rPr>
          <w:rFonts w:ascii="Garamond" w:hAnsi="Garamond"/>
        </w:rPr>
        <w:t xml:space="preserve"> i uspješna</w:t>
      </w:r>
      <w:r w:rsidR="00265CEC">
        <w:rPr>
          <w:rFonts w:ascii="Garamond" w:hAnsi="Garamond"/>
        </w:rPr>
        <w:t xml:space="preserve"> </w:t>
      </w:r>
      <w:r w:rsidRPr="00A13AC1">
        <w:rPr>
          <w:rFonts w:ascii="Garamond" w:hAnsi="Garamond"/>
        </w:rPr>
        <w:t>realizacija kapitalnih projekata</w:t>
      </w:r>
      <w:r w:rsidR="000C72EB">
        <w:rPr>
          <w:rFonts w:ascii="Garamond" w:hAnsi="Garamond"/>
        </w:rPr>
        <w:t xml:space="preserve"> </w:t>
      </w:r>
      <w:r w:rsidR="007B4276">
        <w:rPr>
          <w:rFonts w:ascii="Garamond" w:hAnsi="Garamond"/>
        </w:rPr>
        <w:t xml:space="preserve">na </w:t>
      </w:r>
      <w:r w:rsidR="002B0322">
        <w:rPr>
          <w:rFonts w:ascii="Garamond" w:hAnsi="Garamond"/>
        </w:rPr>
        <w:t xml:space="preserve">teritoriji </w:t>
      </w:r>
      <w:r w:rsidR="007B4276">
        <w:rPr>
          <w:rFonts w:ascii="Garamond" w:hAnsi="Garamond"/>
        </w:rPr>
        <w:t xml:space="preserve">Podgorice, čime je </w:t>
      </w:r>
      <w:r w:rsidR="000C72EB">
        <w:rPr>
          <w:rFonts w:ascii="Garamond" w:hAnsi="Garamond"/>
        </w:rPr>
        <w:t>na</w:t>
      </w:r>
      <w:r w:rsidR="001B667B">
        <w:rPr>
          <w:rFonts w:ascii="Garamond" w:hAnsi="Garamond"/>
        </w:rPr>
        <w:t xml:space="preserve"> </w:t>
      </w:r>
      <w:r w:rsidR="00265CEC">
        <w:rPr>
          <w:rFonts w:ascii="Garamond" w:hAnsi="Garamond"/>
        </w:rPr>
        <w:t>najbolji način potvr</w:t>
      </w:r>
      <w:r w:rsidR="007B4276">
        <w:rPr>
          <w:rFonts w:ascii="Garamond" w:hAnsi="Garamond"/>
        </w:rPr>
        <w:t xml:space="preserve">đena </w:t>
      </w:r>
      <w:r w:rsidR="00265CEC">
        <w:rPr>
          <w:rFonts w:ascii="Garamond" w:hAnsi="Garamond"/>
        </w:rPr>
        <w:t xml:space="preserve">ispravnost utvrđenih </w:t>
      </w:r>
      <w:r w:rsidRPr="00A13AC1">
        <w:rPr>
          <w:rFonts w:ascii="Garamond" w:hAnsi="Garamond"/>
        </w:rPr>
        <w:t>stratešk</w:t>
      </w:r>
      <w:r w:rsidR="00265CEC">
        <w:rPr>
          <w:rFonts w:ascii="Garamond" w:hAnsi="Garamond"/>
        </w:rPr>
        <w:t>ih</w:t>
      </w:r>
      <w:r w:rsidRPr="00A13AC1">
        <w:rPr>
          <w:rFonts w:ascii="Garamond" w:hAnsi="Garamond"/>
        </w:rPr>
        <w:t xml:space="preserve"> </w:t>
      </w:r>
      <w:r w:rsidR="00265CEC">
        <w:rPr>
          <w:rFonts w:ascii="Garamond" w:hAnsi="Garamond"/>
        </w:rPr>
        <w:t xml:space="preserve">pravaca </w:t>
      </w:r>
      <w:r w:rsidRPr="00A13AC1">
        <w:rPr>
          <w:rFonts w:ascii="Garamond" w:hAnsi="Garamond"/>
        </w:rPr>
        <w:t>razvoj</w:t>
      </w:r>
      <w:r w:rsidR="00265CEC">
        <w:rPr>
          <w:rFonts w:ascii="Garamond" w:hAnsi="Garamond"/>
        </w:rPr>
        <w:t>a</w:t>
      </w:r>
      <w:r w:rsidRPr="00A13AC1">
        <w:rPr>
          <w:rFonts w:ascii="Garamond" w:hAnsi="Garamond"/>
        </w:rPr>
        <w:t xml:space="preserve"> </w:t>
      </w:r>
      <w:r w:rsidR="007B4276">
        <w:rPr>
          <w:rFonts w:ascii="Garamond" w:hAnsi="Garamond"/>
        </w:rPr>
        <w:t>glavnog grada Crne Gore.</w:t>
      </w:r>
      <w:r w:rsidRPr="00A13AC1">
        <w:rPr>
          <w:rFonts w:ascii="Garamond" w:hAnsi="Garamond"/>
        </w:rPr>
        <w:t xml:space="preserve"> Nastavili smo </w:t>
      </w:r>
      <w:r w:rsidR="00A479A4">
        <w:rPr>
          <w:rFonts w:ascii="Garamond" w:hAnsi="Garamond"/>
        </w:rPr>
        <w:t xml:space="preserve">da </w:t>
      </w:r>
      <w:r w:rsidRPr="00A13AC1">
        <w:rPr>
          <w:rFonts w:ascii="Garamond" w:hAnsi="Garamond"/>
        </w:rPr>
        <w:t xml:space="preserve">ravnomjerno razvijamo grad i </w:t>
      </w:r>
      <w:proofErr w:type="gramStart"/>
      <w:r w:rsidRPr="00A13AC1">
        <w:rPr>
          <w:rFonts w:ascii="Garamond" w:hAnsi="Garamond"/>
        </w:rPr>
        <w:t>na</w:t>
      </w:r>
      <w:proofErr w:type="gramEnd"/>
      <w:r w:rsidRPr="00A13AC1">
        <w:rPr>
          <w:rFonts w:ascii="Garamond" w:hAnsi="Garamond"/>
        </w:rPr>
        <w:t xml:space="preserve"> taj način podižemo kvalitet života građana u svim </w:t>
      </w:r>
      <w:r w:rsidR="007C13C4" w:rsidRPr="00A13AC1">
        <w:rPr>
          <w:rFonts w:ascii="Garamond" w:hAnsi="Garamond"/>
        </w:rPr>
        <w:t xml:space="preserve">njegovim </w:t>
      </w:r>
      <w:r w:rsidRPr="00A13AC1">
        <w:rPr>
          <w:rFonts w:ascii="Garamond" w:hAnsi="Garamond"/>
        </w:rPr>
        <w:t>djelovima.</w:t>
      </w:r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  <w:lang w:bidi="en-US"/>
        </w:rPr>
      </w:pPr>
      <w:r w:rsidRPr="00A13AC1">
        <w:rPr>
          <w:rFonts w:ascii="Garamond" w:hAnsi="Garamond"/>
          <w:lang w:bidi="en-US"/>
        </w:rPr>
        <w:t>Glavni grad</w:t>
      </w:r>
      <w:r w:rsidR="003F5A65" w:rsidRPr="00A13AC1">
        <w:rPr>
          <w:rFonts w:ascii="Garamond" w:hAnsi="Garamond"/>
          <w:lang w:bidi="en-US"/>
        </w:rPr>
        <w:t xml:space="preserve"> –</w:t>
      </w:r>
      <w:r w:rsidRPr="00A13AC1">
        <w:rPr>
          <w:rFonts w:ascii="Garamond" w:hAnsi="Garamond"/>
          <w:lang w:bidi="en-US"/>
        </w:rPr>
        <w:t xml:space="preserve"> Podgorica, u skladu </w:t>
      </w:r>
      <w:proofErr w:type="gramStart"/>
      <w:r w:rsidRPr="00A13AC1">
        <w:rPr>
          <w:rFonts w:ascii="Garamond" w:hAnsi="Garamond"/>
          <w:lang w:bidi="en-US"/>
        </w:rPr>
        <w:t>sa</w:t>
      </w:r>
      <w:proofErr w:type="gramEnd"/>
      <w:r w:rsidRPr="00A13AC1">
        <w:rPr>
          <w:rFonts w:ascii="Garamond" w:hAnsi="Garamond"/>
          <w:lang w:bidi="en-US"/>
        </w:rPr>
        <w:t xml:space="preserve"> postavljenim ciljevima budžetske politike za 2018. </w:t>
      </w:r>
      <w:proofErr w:type="gramStart"/>
      <w:r w:rsidRPr="00A13AC1">
        <w:rPr>
          <w:rFonts w:ascii="Garamond" w:hAnsi="Garamond"/>
          <w:lang w:bidi="en-US"/>
        </w:rPr>
        <w:t>godinu</w:t>
      </w:r>
      <w:proofErr w:type="gramEnd"/>
      <w:r w:rsidRPr="00A13AC1">
        <w:rPr>
          <w:rFonts w:ascii="Garamond" w:hAnsi="Garamond"/>
          <w:lang w:bidi="en-US"/>
        </w:rPr>
        <w:t xml:space="preserve">, održao </w:t>
      </w:r>
      <w:r w:rsidR="003F5A65" w:rsidRPr="00A13AC1">
        <w:rPr>
          <w:rFonts w:ascii="Garamond" w:hAnsi="Garamond"/>
          <w:lang w:bidi="en-US"/>
        </w:rPr>
        <w:t xml:space="preserve">je </w:t>
      </w:r>
      <w:r w:rsidRPr="00A13AC1">
        <w:rPr>
          <w:rFonts w:ascii="Garamond" w:hAnsi="Garamond"/>
          <w:lang w:bidi="en-US"/>
        </w:rPr>
        <w:t xml:space="preserve">fiskalnu stabilnost, racionalizovao sve vidove potrošnje, stvorio uslove za normalno funkcionisanje svih organa i službi, izmirio sve obaveze i realizovao značajan dio planiranih kapitalnih investicija. </w:t>
      </w:r>
    </w:p>
    <w:p w:rsidR="00D25EBD" w:rsidRPr="00A13AC1" w:rsidRDefault="00FA3082" w:rsidP="00DE06E8">
      <w:pPr>
        <w:pStyle w:val="Standard"/>
        <w:ind w:right="-44" w:firstLine="720"/>
        <w:jc w:val="both"/>
        <w:rPr>
          <w:rFonts w:ascii="Garamond" w:hAnsi="Garamond"/>
          <w:noProof/>
        </w:rPr>
      </w:pPr>
      <w:proofErr w:type="gramStart"/>
      <w:r w:rsidRPr="00A13AC1">
        <w:rPr>
          <w:rFonts w:ascii="Garamond" w:hAnsi="Garamond"/>
          <w:iCs/>
        </w:rPr>
        <w:t>Z</w:t>
      </w:r>
      <w:r w:rsidR="00D25EBD" w:rsidRPr="00A13AC1">
        <w:rPr>
          <w:rFonts w:ascii="Garamond" w:hAnsi="Garamond"/>
          <w:iCs/>
        </w:rPr>
        <w:t>a finansiranje Glavnog grada</w:t>
      </w:r>
      <w:r w:rsidRPr="00A13AC1">
        <w:rPr>
          <w:rFonts w:ascii="Garamond" w:hAnsi="Garamond"/>
          <w:iCs/>
        </w:rPr>
        <w:t xml:space="preserve"> –</w:t>
      </w:r>
      <w:r w:rsidR="00D25EBD" w:rsidRPr="00A13AC1">
        <w:rPr>
          <w:rFonts w:ascii="Garamond" w:hAnsi="Garamond"/>
          <w:iCs/>
        </w:rPr>
        <w:t xml:space="preserve"> Podgorice</w:t>
      </w:r>
      <w:r w:rsidRPr="00A13AC1">
        <w:rPr>
          <w:rFonts w:ascii="Garamond" w:hAnsi="Garamond"/>
          <w:iCs/>
        </w:rPr>
        <w:t xml:space="preserve"> u 2018.</w:t>
      </w:r>
      <w:proofErr w:type="gramEnd"/>
      <w:r w:rsidRPr="00A13AC1">
        <w:rPr>
          <w:rFonts w:ascii="Garamond" w:hAnsi="Garamond"/>
          <w:iCs/>
        </w:rPr>
        <w:t xml:space="preserve"> </w:t>
      </w:r>
      <w:proofErr w:type="gramStart"/>
      <w:r w:rsidRPr="00A13AC1">
        <w:rPr>
          <w:rFonts w:ascii="Garamond" w:hAnsi="Garamond"/>
          <w:iCs/>
        </w:rPr>
        <w:t>godini</w:t>
      </w:r>
      <w:proofErr w:type="gramEnd"/>
      <w:r w:rsidRPr="00A13AC1">
        <w:rPr>
          <w:rFonts w:ascii="Garamond" w:hAnsi="Garamond"/>
          <w:iCs/>
        </w:rPr>
        <w:t xml:space="preserve"> </w:t>
      </w:r>
      <w:r w:rsidR="00D25EBD" w:rsidRPr="00A13AC1">
        <w:rPr>
          <w:rFonts w:ascii="Garamond" w:hAnsi="Garamond"/>
          <w:lang w:bidi="en-US"/>
        </w:rPr>
        <w:t xml:space="preserve">planirana su </w:t>
      </w:r>
      <w:r w:rsidR="00D25EBD" w:rsidRPr="00A13AC1">
        <w:rPr>
          <w:rFonts w:ascii="Garamond" w:hAnsi="Garamond"/>
          <w:iCs/>
        </w:rPr>
        <w:t xml:space="preserve">sredstva u iznosu od 60.727.780,00 eura, a </w:t>
      </w:r>
      <w:r w:rsidR="00D25EBD" w:rsidRPr="00A13AC1">
        <w:rPr>
          <w:rFonts w:ascii="Garamond" w:hAnsi="Garamond"/>
          <w:noProof/>
        </w:rPr>
        <w:t>ostvarena su u iznosu od 61.847.158,07 eura, to jest 101,84% plan</w:t>
      </w:r>
      <w:r w:rsidR="009C5E70" w:rsidRPr="00A13AC1">
        <w:rPr>
          <w:rFonts w:ascii="Garamond" w:hAnsi="Garamond"/>
          <w:noProof/>
        </w:rPr>
        <w:t>ir</w:t>
      </w:r>
      <w:r w:rsidR="00D25EBD" w:rsidRPr="00A13AC1">
        <w:rPr>
          <w:rFonts w:ascii="Garamond" w:hAnsi="Garamond"/>
          <w:noProof/>
        </w:rPr>
        <w:t>ano</w:t>
      </w:r>
      <w:r w:rsidR="009C5E70" w:rsidRPr="00A13AC1">
        <w:rPr>
          <w:rFonts w:ascii="Garamond" w:hAnsi="Garamond"/>
          <w:noProof/>
        </w:rPr>
        <w:t>g</w:t>
      </w:r>
      <w:r w:rsidR="00D25EBD" w:rsidRPr="00A13AC1">
        <w:rPr>
          <w:rFonts w:ascii="Garamond" w:hAnsi="Garamond"/>
          <w:noProof/>
        </w:rPr>
        <w:t>.</w:t>
      </w:r>
    </w:p>
    <w:p w:rsidR="000B3592" w:rsidRPr="00A13AC1" w:rsidRDefault="000B3592" w:rsidP="000B3592">
      <w:pPr>
        <w:pStyle w:val="Standard"/>
        <w:ind w:right="-44" w:firstLine="72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Glavni grad je bio dobitnik značajnih priznanja u prošloj godini, i to nagrada za </w:t>
      </w:r>
      <w:r w:rsidRPr="00A13AC1">
        <w:rPr>
          <w:rFonts w:ascii="Garamond" w:hAnsi="Garamond"/>
        </w:rPr>
        <w:t>najbolju praksu u lokalnoj samoupravi u oblasti efikasnog upravljanja lokalnim javnim finansijama</w:t>
      </w:r>
      <w:r>
        <w:rPr>
          <w:rFonts w:ascii="Garamond" w:hAnsi="Garamond"/>
        </w:rPr>
        <w:t xml:space="preserve"> i oblasti </w:t>
      </w:r>
      <w:r w:rsidRPr="00A13AC1">
        <w:rPr>
          <w:rFonts w:ascii="Garamond" w:hAnsi="Garamond"/>
        </w:rPr>
        <w:t>zaštite životne sredine, kao i prestižne nagrade „Stvaratelji za stoljeća” za doprinos razvoju preduzetništva u Srednjoj i Jugoistočnoj Evropi.</w:t>
      </w:r>
      <w:proofErr w:type="gramEnd"/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r w:rsidRPr="00A13AC1">
        <w:rPr>
          <w:rFonts w:ascii="Garamond" w:hAnsi="Garamond"/>
        </w:rPr>
        <w:t xml:space="preserve">U saradnji </w:t>
      </w:r>
      <w:proofErr w:type="gramStart"/>
      <w:r w:rsidRPr="00A13AC1">
        <w:rPr>
          <w:rFonts w:ascii="Garamond" w:hAnsi="Garamond"/>
        </w:rPr>
        <w:t>sa</w:t>
      </w:r>
      <w:proofErr w:type="gramEnd"/>
      <w:r w:rsidRPr="00A13AC1">
        <w:rPr>
          <w:rFonts w:ascii="Garamond" w:hAnsi="Garamond"/>
        </w:rPr>
        <w:t xml:space="preserve"> drž</w:t>
      </w:r>
      <w:r w:rsidR="009D338D">
        <w:rPr>
          <w:rFonts w:ascii="Garamond" w:hAnsi="Garamond"/>
        </w:rPr>
        <w:t>a</w:t>
      </w:r>
      <w:r w:rsidRPr="00A13AC1">
        <w:rPr>
          <w:rFonts w:ascii="Garamond" w:hAnsi="Garamond"/>
        </w:rPr>
        <w:t>vnim institucijama posvećeno s</w:t>
      </w:r>
      <w:r w:rsidR="00FA3082" w:rsidRPr="00A13AC1">
        <w:rPr>
          <w:rFonts w:ascii="Garamond" w:hAnsi="Garamond"/>
        </w:rPr>
        <w:t>e</w:t>
      </w:r>
      <w:r w:rsidRPr="00A13AC1">
        <w:rPr>
          <w:rFonts w:ascii="Garamond" w:hAnsi="Garamond"/>
        </w:rPr>
        <w:t xml:space="preserve"> radil</w:t>
      </w:r>
      <w:r w:rsidR="00FA3082" w:rsidRPr="00A13AC1">
        <w:rPr>
          <w:rFonts w:ascii="Garamond" w:hAnsi="Garamond"/>
        </w:rPr>
        <w:t>o</w:t>
      </w:r>
      <w:r w:rsidRPr="00A13AC1">
        <w:rPr>
          <w:rFonts w:ascii="Garamond" w:hAnsi="Garamond"/>
        </w:rPr>
        <w:t xml:space="preserve"> na realizaciji kapitalnih projekata koji će</w:t>
      </w:r>
      <w:r w:rsidR="00FA3082" w:rsidRPr="00A13AC1">
        <w:rPr>
          <w:rFonts w:ascii="Garamond" w:hAnsi="Garamond"/>
        </w:rPr>
        <w:t>, bez sumnje,</w:t>
      </w:r>
      <w:r w:rsidRPr="00A13AC1">
        <w:rPr>
          <w:rFonts w:ascii="Garamond" w:hAnsi="Garamond"/>
        </w:rPr>
        <w:t xml:space="preserve"> generisati dalji dinamičan i održiv razvoj Podgorice. </w:t>
      </w:r>
      <w:proofErr w:type="gramStart"/>
      <w:r w:rsidRPr="00A13AC1">
        <w:rPr>
          <w:rFonts w:ascii="Garamond" w:hAnsi="Garamond"/>
        </w:rPr>
        <w:t xml:space="preserve">Parafiranjem Ugovora između Glavnog grada i njemačke kompanije </w:t>
      </w:r>
      <w:r w:rsidR="00FA3082" w:rsidRPr="00A13AC1">
        <w:rPr>
          <w:rFonts w:ascii="Garamond" w:hAnsi="Garamond"/>
        </w:rPr>
        <w:t>„</w:t>
      </w:r>
      <w:r w:rsidRPr="00A13AC1">
        <w:rPr>
          <w:rFonts w:ascii="Garamond" w:hAnsi="Garamond"/>
        </w:rPr>
        <w:t>Fichtner</w:t>
      </w:r>
      <w:r w:rsidR="00FA3082" w:rsidRPr="00A13AC1">
        <w:rPr>
          <w:rFonts w:ascii="Garamond" w:hAnsi="Garamond"/>
        </w:rPr>
        <w:t>”</w:t>
      </w:r>
      <w:r w:rsidRPr="00A13AC1">
        <w:rPr>
          <w:rFonts w:ascii="Garamond" w:hAnsi="Garamond"/>
        </w:rPr>
        <w:t xml:space="preserve">, osiguran je skori početak realizacije projekta izgradnje Postrojenja za prečišćavanje otpadnih voda – najznačajnijeg infrastrukturnog projekta </w:t>
      </w:r>
      <w:r w:rsidR="002B7937" w:rsidRPr="00A13AC1">
        <w:rPr>
          <w:rFonts w:ascii="Garamond" w:hAnsi="Garamond"/>
        </w:rPr>
        <w:t xml:space="preserve">ikada realizovanog u </w:t>
      </w:r>
      <w:r w:rsidRPr="00A13AC1">
        <w:rPr>
          <w:rFonts w:ascii="Garamond" w:hAnsi="Garamond"/>
        </w:rPr>
        <w:t>naše</w:t>
      </w:r>
      <w:r w:rsidR="002B7937" w:rsidRPr="00A13AC1">
        <w:rPr>
          <w:rFonts w:ascii="Garamond" w:hAnsi="Garamond"/>
        </w:rPr>
        <w:t>m</w:t>
      </w:r>
      <w:r w:rsidRPr="00A13AC1">
        <w:rPr>
          <w:rFonts w:ascii="Garamond" w:hAnsi="Garamond"/>
        </w:rPr>
        <w:t xml:space="preserve"> grad</w:t>
      </w:r>
      <w:r w:rsidR="002B7937" w:rsidRPr="00A13AC1">
        <w:rPr>
          <w:rFonts w:ascii="Garamond" w:hAnsi="Garamond"/>
        </w:rPr>
        <w:t>u</w:t>
      </w:r>
      <w:r w:rsidRPr="00A13AC1">
        <w:rPr>
          <w:rFonts w:ascii="Garamond" w:hAnsi="Garamond"/>
        </w:rPr>
        <w:t>, vrijednog preko 50 miliona eura.</w:t>
      </w:r>
      <w:proofErr w:type="gramEnd"/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r w:rsidRPr="00A13AC1">
        <w:rPr>
          <w:rFonts w:ascii="Garamond" w:hAnsi="Garamond"/>
        </w:rPr>
        <w:t>Završeni su radovi na II fazi obilaznice oko Golubovaca, vrijednosti oko 6</w:t>
      </w:r>
      <w:proofErr w:type="gramStart"/>
      <w:r w:rsidR="00BC7684" w:rsidRPr="00A13AC1">
        <w:rPr>
          <w:rFonts w:ascii="Garamond" w:hAnsi="Garamond"/>
        </w:rPr>
        <w:t>,</w:t>
      </w:r>
      <w:r w:rsidRPr="00A13AC1">
        <w:rPr>
          <w:rFonts w:ascii="Garamond" w:hAnsi="Garamond"/>
        </w:rPr>
        <w:t>3</w:t>
      </w:r>
      <w:proofErr w:type="gramEnd"/>
      <w:r w:rsidR="00BC7684" w:rsidRPr="00A13AC1">
        <w:rPr>
          <w:rFonts w:ascii="Garamond" w:hAnsi="Garamond"/>
        </w:rPr>
        <w:t xml:space="preserve"> miliona</w:t>
      </w:r>
      <w:r w:rsidRPr="00A13AC1">
        <w:rPr>
          <w:rFonts w:ascii="Garamond" w:hAnsi="Garamond"/>
        </w:rPr>
        <w:t xml:space="preserve"> eura, a privod</w:t>
      </w:r>
      <w:r w:rsidR="00A479A4">
        <w:rPr>
          <w:rFonts w:ascii="Garamond" w:hAnsi="Garamond"/>
        </w:rPr>
        <w:t>i</w:t>
      </w:r>
      <w:r w:rsidRPr="00A13AC1">
        <w:rPr>
          <w:rFonts w:ascii="Garamond" w:hAnsi="Garamond"/>
        </w:rPr>
        <w:t xml:space="preserve"> se kraju izgradnj</w:t>
      </w:r>
      <w:r w:rsidR="00A479A4">
        <w:rPr>
          <w:rFonts w:ascii="Garamond" w:hAnsi="Garamond"/>
        </w:rPr>
        <w:t>a</w:t>
      </w:r>
      <w:r w:rsidRPr="00A13AC1">
        <w:rPr>
          <w:rFonts w:ascii="Garamond" w:hAnsi="Garamond"/>
        </w:rPr>
        <w:t xml:space="preserve"> Donjogoričkog bulevara</w:t>
      </w:r>
      <w:r w:rsidR="00BC7684" w:rsidRPr="00A13AC1">
        <w:rPr>
          <w:rFonts w:ascii="Garamond" w:hAnsi="Garamond"/>
        </w:rPr>
        <w:t>,</w:t>
      </w:r>
      <w:r w:rsidRPr="00A13AC1">
        <w:rPr>
          <w:rFonts w:ascii="Garamond" w:hAnsi="Garamond"/>
        </w:rPr>
        <w:t xml:space="preserve"> vrijednog deset miliona eura. Radovi na Jugozapadnoj obilaznici</w:t>
      </w:r>
      <w:r w:rsidR="00BC7684" w:rsidRPr="00A13AC1">
        <w:rPr>
          <w:rFonts w:ascii="Garamond" w:hAnsi="Garamond"/>
        </w:rPr>
        <w:t>,</w:t>
      </w:r>
      <w:r w:rsidRPr="00A13AC1">
        <w:rPr>
          <w:rFonts w:ascii="Garamond" w:hAnsi="Garamond"/>
        </w:rPr>
        <w:t xml:space="preserve"> koja će povezati magistralne puteve Podgorica</w:t>
      </w:r>
      <w:r w:rsidR="00BC7684" w:rsidRPr="00A13AC1">
        <w:rPr>
          <w:rFonts w:ascii="Garamond" w:hAnsi="Garamond"/>
        </w:rPr>
        <w:t xml:space="preserve"> –</w:t>
      </w:r>
      <w:r w:rsidRPr="00A13AC1">
        <w:rPr>
          <w:rFonts w:ascii="Garamond" w:hAnsi="Garamond"/>
        </w:rPr>
        <w:t xml:space="preserve"> Petrovac</w:t>
      </w:r>
      <w:r w:rsidR="00BC7684" w:rsidRPr="00A13AC1">
        <w:rPr>
          <w:rFonts w:ascii="Garamond" w:hAnsi="Garamond"/>
        </w:rPr>
        <w:t xml:space="preserve"> </w:t>
      </w:r>
      <w:r w:rsidRPr="00A13AC1">
        <w:rPr>
          <w:rFonts w:ascii="Garamond" w:hAnsi="Garamond"/>
        </w:rPr>
        <w:t>i Podgorica – Cetinje</w:t>
      </w:r>
      <w:r w:rsidR="00A479A4">
        <w:rPr>
          <w:rFonts w:ascii="Garamond" w:hAnsi="Garamond"/>
        </w:rPr>
        <w:t xml:space="preserve"> i kojom će se na još jednom mjestu premostiti Morača</w:t>
      </w:r>
      <w:r w:rsidRPr="00A13AC1">
        <w:rPr>
          <w:rFonts w:ascii="Garamond" w:hAnsi="Garamond"/>
        </w:rPr>
        <w:t xml:space="preserve">, </w:t>
      </w:r>
      <w:r w:rsidR="00A479A4">
        <w:rPr>
          <w:rFonts w:ascii="Garamond" w:hAnsi="Garamond"/>
        </w:rPr>
        <w:t xml:space="preserve">u </w:t>
      </w:r>
      <w:r w:rsidRPr="00A13AC1">
        <w:rPr>
          <w:rFonts w:ascii="Garamond" w:hAnsi="Garamond"/>
        </w:rPr>
        <w:t>vrijedn</w:t>
      </w:r>
      <w:r w:rsidR="00A479A4">
        <w:rPr>
          <w:rFonts w:ascii="Garamond" w:hAnsi="Garamond"/>
        </w:rPr>
        <w:t>ost</w:t>
      </w:r>
      <w:r w:rsidRPr="00A13AC1">
        <w:rPr>
          <w:rFonts w:ascii="Garamond" w:hAnsi="Garamond"/>
        </w:rPr>
        <w:t>i</w:t>
      </w:r>
      <w:r w:rsidR="00A479A4">
        <w:rPr>
          <w:rFonts w:ascii="Garamond" w:hAnsi="Garamond"/>
        </w:rPr>
        <w:t xml:space="preserve"> od</w:t>
      </w:r>
      <w:r w:rsidRPr="00A13AC1">
        <w:rPr>
          <w:rFonts w:ascii="Garamond" w:hAnsi="Garamond"/>
        </w:rPr>
        <w:t xml:space="preserve"> preko 15 miliona eura, t</w:t>
      </w:r>
      <w:r w:rsidR="00BC7684" w:rsidRPr="00A13AC1">
        <w:rPr>
          <w:rFonts w:ascii="Garamond" w:hAnsi="Garamond"/>
        </w:rPr>
        <w:t xml:space="preserve">akođe su se realizovali </w:t>
      </w:r>
      <w:r w:rsidRPr="00A13AC1">
        <w:rPr>
          <w:rFonts w:ascii="Garamond" w:hAnsi="Garamond"/>
        </w:rPr>
        <w:t xml:space="preserve">planiranom dinamikom. </w:t>
      </w:r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proofErr w:type="gramStart"/>
      <w:r w:rsidRPr="00A13AC1">
        <w:rPr>
          <w:rFonts w:ascii="Garamond" w:hAnsi="Garamond"/>
        </w:rPr>
        <w:t>Intenziviran</w:t>
      </w:r>
      <w:r w:rsidR="0033197F" w:rsidRPr="00A13AC1">
        <w:rPr>
          <w:rFonts w:ascii="Garamond" w:hAnsi="Garamond"/>
        </w:rPr>
        <w:t xml:space="preserve">a je </w:t>
      </w:r>
      <w:r w:rsidRPr="00A13AC1">
        <w:rPr>
          <w:rFonts w:ascii="Garamond" w:hAnsi="Garamond"/>
        </w:rPr>
        <w:t>izgradnj</w:t>
      </w:r>
      <w:r w:rsidR="0033197F" w:rsidRPr="00A13AC1">
        <w:rPr>
          <w:rFonts w:ascii="Garamond" w:hAnsi="Garamond"/>
        </w:rPr>
        <w:t>a</w:t>
      </w:r>
      <w:r w:rsidRPr="00A13AC1">
        <w:rPr>
          <w:rFonts w:ascii="Garamond" w:hAnsi="Garamond"/>
        </w:rPr>
        <w:t xml:space="preserve"> nove zgrade Gradskog pozorišta, investicije vrijedn</w:t>
      </w:r>
      <w:r w:rsidR="0033197F" w:rsidRPr="00A13AC1">
        <w:rPr>
          <w:rFonts w:ascii="Garamond" w:hAnsi="Garamond"/>
        </w:rPr>
        <w:t>e</w:t>
      </w:r>
      <w:r w:rsidRPr="00A13AC1">
        <w:rPr>
          <w:rFonts w:ascii="Garamond" w:hAnsi="Garamond"/>
        </w:rPr>
        <w:t xml:space="preserve"> </w:t>
      </w:r>
      <w:r w:rsidR="0033197F" w:rsidRPr="00A13AC1">
        <w:rPr>
          <w:rFonts w:ascii="Garamond" w:hAnsi="Garamond"/>
        </w:rPr>
        <w:t>šest</w:t>
      </w:r>
      <w:r w:rsidRPr="00A13AC1">
        <w:rPr>
          <w:rFonts w:ascii="Garamond" w:hAnsi="Garamond"/>
        </w:rPr>
        <w:t xml:space="preserve"> miliona eura.</w:t>
      </w:r>
      <w:proofErr w:type="gramEnd"/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r w:rsidRPr="00A13AC1">
        <w:rPr>
          <w:rFonts w:ascii="Garamond" w:hAnsi="Garamond"/>
        </w:rPr>
        <w:t xml:space="preserve">Nakon izgradnje vrtića na Starom </w:t>
      </w:r>
      <w:r w:rsidR="00897A41" w:rsidRPr="00A13AC1">
        <w:rPr>
          <w:rFonts w:ascii="Garamond" w:hAnsi="Garamond"/>
        </w:rPr>
        <w:t>a</w:t>
      </w:r>
      <w:r w:rsidRPr="00A13AC1">
        <w:rPr>
          <w:rFonts w:ascii="Garamond" w:hAnsi="Garamond"/>
        </w:rPr>
        <w:t>erodromu, započe</w:t>
      </w:r>
      <w:r w:rsidR="00897A41" w:rsidRPr="00A13AC1">
        <w:rPr>
          <w:rFonts w:ascii="Garamond" w:hAnsi="Garamond"/>
        </w:rPr>
        <w:t>ta je</w:t>
      </w:r>
      <w:r w:rsidRPr="00A13AC1">
        <w:rPr>
          <w:rFonts w:ascii="Garamond" w:hAnsi="Garamond"/>
        </w:rPr>
        <w:t xml:space="preserve"> izgradnj</w:t>
      </w:r>
      <w:r w:rsidR="00897A41" w:rsidRPr="00A13AC1">
        <w:rPr>
          <w:rFonts w:ascii="Garamond" w:hAnsi="Garamond"/>
        </w:rPr>
        <w:t>a</w:t>
      </w:r>
      <w:r w:rsidRPr="00A13AC1">
        <w:rPr>
          <w:rFonts w:ascii="Garamond" w:hAnsi="Garamond"/>
        </w:rPr>
        <w:t xml:space="preserve"> </w:t>
      </w:r>
      <w:r w:rsidR="00897A41" w:rsidRPr="00A13AC1">
        <w:rPr>
          <w:rFonts w:ascii="Garamond" w:hAnsi="Garamond"/>
        </w:rPr>
        <w:t>obdaništa</w:t>
      </w:r>
      <w:r w:rsidRPr="00A13AC1">
        <w:rPr>
          <w:rFonts w:ascii="Garamond" w:hAnsi="Garamond"/>
        </w:rPr>
        <w:t xml:space="preserve"> u Tuzima, </w:t>
      </w:r>
      <w:r w:rsidR="00897A41" w:rsidRPr="00A13AC1">
        <w:rPr>
          <w:rFonts w:ascii="Garamond" w:hAnsi="Garamond"/>
        </w:rPr>
        <w:t xml:space="preserve">u </w:t>
      </w:r>
      <w:r w:rsidRPr="00A13AC1">
        <w:rPr>
          <w:rFonts w:ascii="Garamond" w:hAnsi="Garamond"/>
        </w:rPr>
        <w:t>vrijednosti</w:t>
      </w:r>
      <w:r w:rsidR="00A479A4">
        <w:rPr>
          <w:rFonts w:ascii="Garamond" w:hAnsi="Garamond"/>
        </w:rPr>
        <w:t xml:space="preserve"> od</w:t>
      </w:r>
      <w:r w:rsidRPr="00A13AC1">
        <w:rPr>
          <w:rFonts w:ascii="Garamond" w:hAnsi="Garamond"/>
        </w:rPr>
        <w:t xml:space="preserve"> 1</w:t>
      </w:r>
      <w:proofErr w:type="gramStart"/>
      <w:r w:rsidRPr="00A13AC1">
        <w:rPr>
          <w:rFonts w:ascii="Garamond" w:hAnsi="Garamond"/>
        </w:rPr>
        <w:t>,8</w:t>
      </w:r>
      <w:proofErr w:type="gramEnd"/>
      <w:r w:rsidRPr="00A13AC1">
        <w:rPr>
          <w:rFonts w:ascii="Garamond" w:hAnsi="Garamond"/>
        </w:rPr>
        <w:t xml:space="preserve"> miliona eura. Glavni grad je vrtićima „Ljubica Popović” i „</w:t>
      </w:r>
      <w:proofErr w:type="gramStart"/>
      <w:r w:rsidR="00897A41" w:rsidRPr="00A13AC1">
        <w:rPr>
          <w:rFonts w:ascii="Garamond" w:hAnsi="Garamond"/>
        </w:rPr>
        <w:t>Đ</w:t>
      </w:r>
      <w:r w:rsidRPr="00A13AC1">
        <w:rPr>
          <w:rFonts w:ascii="Garamond" w:hAnsi="Garamond"/>
        </w:rPr>
        <w:t>ina</w:t>
      </w:r>
      <w:proofErr w:type="gramEnd"/>
      <w:r w:rsidRPr="00A13AC1">
        <w:rPr>
          <w:rFonts w:ascii="Garamond" w:hAnsi="Garamond"/>
        </w:rPr>
        <w:t xml:space="preserve"> Vrbica” ustupio na korišćenje prostore u Bloku V i u Staroj </w:t>
      </w:r>
      <w:r w:rsidR="00897A41" w:rsidRPr="00A13AC1">
        <w:rPr>
          <w:rFonts w:ascii="Garamond" w:hAnsi="Garamond"/>
        </w:rPr>
        <w:t>v</w:t>
      </w:r>
      <w:r w:rsidRPr="00A13AC1">
        <w:rPr>
          <w:rFonts w:ascii="Garamond" w:hAnsi="Garamond"/>
        </w:rPr>
        <w:t xml:space="preserve">aroši i na taj način značajno doprinio povećanju kapaciteta predškolskih ustanova u Podgorici. </w:t>
      </w:r>
    </w:p>
    <w:p w:rsidR="00D25EBD" w:rsidRPr="00A13AC1" w:rsidRDefault="00897A41" w:rsidP="00DE06E8">
      <w:pPr>
        <w:pStyle w:val="Standard"/>
        <w:ind w:right="-44" w:firstLine="720"/>
        <w:jc w:val="both"/>
        <w:rPr>
          <w:rFonts w:ascii="Garamond" w:hAnsi="Garamond"/>
        </w:rPr>
      </w:pPr>
      <w:r w:rsidRPr="00A13AC1">
        <w:rPr>
          <w:rFonts w:ascii="Garamond" w:hAnsi="Garamond"/>
        </w:rPr>
        <w:t>Važno je istaći i</w:t>
      </w:r>
      <w:r w:rsidR="00A479A4">
        <w:rPr>
          <w:rFonts w:ascii="Garamond" w:hAnsi="Garamond"/>
        </w:rPr>
        <w:t xml:space="preserve"> </w:t>
      </w:r>
      <w:r w:rsidRPr="00A13AC1">
        <w:rPr>
          <w:rFonts w:ascii="Garamond" w:hAnsi="Garamond"/>
        </w:rPr>
        <w:t>da se p</w:t>
      </w:r>
      <w:r w:rsidR="00D25EBD" w:rsidRPr="00A13AC1">
        <w:rPr>
          <w:rFonts w:ascii="Garamond" w:hAnsi="Garamond"/>
        </w:rPr>
        <w:t xml:space="preserve">rivodi kraju izgradnja </w:t>
      </w:r>
      <w:r w:rsidR="00A479A4">
        <w:rPr>
          <w:rFonts w:ascii="Garamond" w:hAnsi="Garamond"/>
        </w:rPr>
        <w:t>s</w:t>
      </w:r>
      <w:r w:rsidR="00D25EBD" w:rsidRPr="00A13AC1">
        <w:rPr>
          <w:rFonts w:ascii="Garamond" w:hAnsi="Garamond"/>
        </w:rPr>
        <w:t>rednje stručne škole u Golubovcima, projekta koji Glavni grad realizuje u partnerstvu sa Vladom Crne Gore</w:t>
      </w:r>
      <w:r w:rsidRPr="00A13AC1">
        <w:rPr>
          <w:rFonts w:ascii="Garamond" w:hAnsi="Garamond"/>
        </w:rPr>
        <w:t xml:space="preserve"> u</w:t>
      </w:r>
      <w:r w:rsidR="00D25EBD" w:rsidRPr="00A13AC1">
        <w:rPr>
          <w:rFonts w:ascii="Garamond" w:hAnsi="Garamond"/>
        </w:rPr>
        <w:t xml:space="preserve"> vrijedn</w:t>
      </w:r>
      <w:r w:rsidRPr="00A13AC1">
        <w:rPr>
          <w:rFonts w:ascii="Garamond" w:hAnsi="Garamond"/>
        </w:rPr>
        <w:t>osti od</w:t>
      </w:r>
      <w:r w:rsidR="00D25EBD" w:rsidRPr="00A13AC1">
        <w:rPr>
          <w:rFonts w:ascii="Garamond" w:hAnsi="Garamond"/>
        </w:rPr>
        <w:t xml:space="preserve"> preko 4</w:t>
      </w:r>
      <w:proofErr w:type="gramStart"/>
      <w:r w:rsidR="00D25EBD" w:rsidRPr="00A13AC1">
        <w:rPr>
          <w:rFonts w:ascii="Garamond" w:hAnsi="Garamond"/>
        </w:rPr>
        <w:t>,5</w:t>
      </w:r>
      <w:proofErr w:type="gramEnd"/>
      <w:r w:rsidR="00D25EBD" w:rsidRPr="00A13AC1">
        <w:rPr>
          <w:rFonts w:ascii="Garamond" w:hAnsi="Garamond"/>
        </w:rPr>
        <w:t xml:space="preserve"> miliona eura.</w:t>
      </w:r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proofErr w:type="gramStart"/>
      <w:r w:rsidRPr="00A13AC1">
        <w:rPr>
          <w:rFonts w:ascii="Garamond" w:hAnsi="Garamond"/>
        </w:rPr>
        <w:t xml:space="preserve">Velika dvorana Sportskog centra </w:t>
      </w:r>
      <w:r w:rsidR="00897A41" w:rsidRPr="00A13AC1">
        <w:rPr>
          <w:rFonts w:ascii="Garamond" w:hAnsi="Garamond"/>
        </w:rPr>
        <w:t>„</w:t>
      </w:r>
      <w:r w:rsidRPr="00A13AC1">
        <w:rPr>
          <w:rFonts w:ascii="Garamond" w:hAnsi="Garamond"/>
        </w:rPr>
        <w:t xml:space="preserve">Morača” potpuno je adaptirana za potrebe odigravanja utakmica </w:t>
      </w:r>
      <w:r w:rsidRPr="00A13AC1">
        <w:rPr>
          <w:rFonts w:ascii="Garamond" w:hAnsi="Garamond"/>
          <w:i/>
        </w:rPr>
        <w:t>Eurolige</w:t>
      </w:r>
      <w:r w:rsidRPr="00A13AC1">
        <w:rPr>
          <w:rFonts w:ascii="Garamond" w:hAnsi="Garamond"/>
        </w:rPr>
        <w:t>.</w:t>
      </w:r>
      <w:proofErr w:type="gramEnd"/>
      <w:r w:rsidRPr="00A13AC1">
        <w:rPr>
          <w:rFonts w:ascii="Garamond" w:hAnsi="Garamond"/>
        </w:rPr>
        <w:t xml:space="preserve"> Za </w:t>
      </w:r>
      <w:r w:rsidR="00897A41" w:rsidRPr="00A13AC1">
        <w:rPr>
          <w:rFonts w:ascii="Garamond" w:hAnsi="Garamond"/>
        </w:rPr>
        <w:t xml:space="preserve">završetak </w:t>
      </w:r>
      <w:r w:rsidRPr="00A13AC1">
        <w:rPr>
          <w:rFonts w:ascii="Garamond" w:hAnsi="Garamond"/>
        </w:rPr>
        <w:t>rekonstrukcij</w:t>
      </w:r>
      <w:r w:rsidR="00897A41" w:rsidRPr="00A13AC1">
        <w:rPr>
          <w:rFonts w:ascii="Garamond" w:hAnsi="Garamond"/>
        </w:rPr>
        <w:t>e</w:t>
      </w:r>
      <w:r w:rsidRPr="00A13AC1">
        <w:rPr>
          <w:rFonts w:ascii="Garamond" w:hAnsi="Garamond"/>
        </w:rPr>
        <w:t xml:space="preserve"> male sale Sportskog centra, koja će biti pretvorena u multifunkcionalnu dvoranu sa 2.200 mjesta, biće </w:t>
      </w:r>
      <w:r w:rsidR="007B4276">
        <w:rPr>
          <w:rFonts w:ascii="Garamond" w:hAnsi="Garamond"/>
        </w:rPr>
        <w:t>u</w:t>
      </w:r>
      <w:r w:rsidRPr="00A13AC1">
        <w:rPr>
          <w:rFonts w:ascii="Garamond" w:hAnsi="Garamond"/>
        </w:rPr>
        <w:t>trošeno 4</w:t>
      </w:r>
      <w:proofErr w:type="gramStart"/>
      <w:r w:rsidRPr="00A13AC1">
        <w:rPr>
          <w:rFonts w:ascii="Garamond" w:hAnsi="Garamond"/>
        </w:rPr>
        <w:t>,2</w:t>
      </w:r>
      <w:proofErr w:type="gramEnd"/>
      <w:r w:rsidRPr="00A13AC1">
        <w:rPr>
          <w:rFonts w:ascii="Garamond" w:hAnsi="Garamond"/>
        </w:rPr>
        <w:t xml:space="preserve"> miliona eura. </w:t>
      </w:r>
      <w:proofErr w:type="gramStart"/>
      <w:r w:rsidRPr="00A13AC1">
        <w:rPr>
          <w:rFonts w:ascii="Garamond" w:hAnsi="Garamond"/>
        </w:rPr>
        <w:t>Cijeneći značaj vaterpola kao nacionalnog sporta u Crnog Gori 2018.</w:t>
      </w:r>
      <w:proofErr w:type="gramEnd"/>
      <w:r w:rsidRPr="00A13AC1">
        <w:rPr>
          <w:rFonts w:ascii="Garamond" w:hAnsi="Garamond"/>
        </w:rPr>
        <w:t xml:space="preserve"> </w:t>
      </w:r>
      <w:proofErr w:type="gramStart"/>
      <w:r w:rsidRPr="00A13AC1">
        <w:rPr>
          <w:rFonts w:ascii="Garamond" w:hAnsi="Garamond"/>
        </w:rPr>
        <w:t>godine</w:t>
      </w:r>
      <w:proofErr w:type="gramEnd"/>
      <w:r w:rsidRPr="00A13AC1">
        <w:rPr>
          <w:rFonts w:ascii="Garamond" w:hAnsi="Garamond"/>
        </w:rPr>
        <w:t xml:space="preserve"> u Podgorici je o</w:t>
      </w:r>
      <w:r w:rsidR="00897A41" w:rsidRPr="00A13AC1">
        <w:rPr>
          <w:rFonts w:ascii="Garamond" w:hAnsi="Garamond"/>
        </w:rPr>
        <w:t>s</w:t>
      </w:r>
      <w:r w:rsidRPr="00A13AC1">
        <w:rPr>
          <w:rFonts w:ascii="Garamond" w:hAnsi="Garamond"/>
        </w:rPr>
        <w:t>novan i plivački-vaterpolo klub „Budućnost</w:t>
      </w:r>
      <w:r w:rsidR="00897A41" w:rsidRPr="00A13AC1">
        <w:rPr>
          <w:rFonts w:ascii="Garamond" w:hAnsi="Garamond"/>
        </w:rPr>
        <w:t>”</w:t>
      </w:r>
      <w:r w:rsidRPr="00A13AC1">
        <w:rPr>
          <w:rFonts w:ascii="Garamond" w:hAnsi="Garamond"/>
        </w:rPr>
        <w:t>.</w:t>
      </w:r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r w:rsidRPr="00A13AC1">
        <w:rPr>
          <w:rFonts w:ascii="Garamond" w:hAnsi="Garamond"/>
          <w:lang w:val="sr-Latn-CS"/>
        </w:rPr>
        <w:t xml:space="preserve">Kako bi stvorili pretpostavke za osmišljen razvoj, organizaciju i pospješivanje privrednih aktivnosti u Podgorici, </w:t>
      </w:r>
      <w:r w:rsidR="00897A41" w:rsidRPr="00A13AC1">
        <w:rPr>
          <w:rFonts w:ascii="Garamond" w:hAnsi="Garamond"/>
          <w:lang w:val="sr-Latn-CS"/>
        </w:rPr>
        <w:t>donijeli s</w:t>
      </w:r>
      <w:r w:rsidRPr="00A13AC1">
        <w:rPr>
          <w:rFonts w:ascii="Garamond" w:hAnsi="Garamond"/>
          <w:lang w:val="sr-Latn-CS"/>
        </w:rPr>
        <w:t xml:space="preserve">mo </w:t>
      </w:r>
      <w:r w:rsidRPr="00A13AC1">
        <w:rPr>
          <w:rFonts w:ascii="Garamond" w:hAnsi="Garamond" w:cs="Tahoma"/>
          <w:lang w:val="sr-Latn-CS"/>
        </w:rPr>
        <w:t xml:space="preserve">37 planskih dokumenata. </w:t>
      </w:r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proofErr w:type="gramStart"/>
      <w:r w:rsidRPr="00A13AC1">
        <w:rPr>
          <w:rFonts w:ascii="Garamond" w:hAnsi="Garamond"/>
        </w:rPr>
        <w:lastRenderedPageBreak/>
        <w:t xml:space="preserve">Trudili smo se da Podgorica bude </w:t>
      </w:r>
      <w:r w:rsidR="00897A41" w:rsidRPr="00A13AC1">
        <w:rPr>
          <w:rFonts w:ascii="Garamond" w:hAnsi="Garamond"/>
        </w:rPr>
        <w:t>još</w:t>
      </w:r>
      <w:r w:rsidRPr="00A13AC1">
        <w:rPr>
          <w:rFonts w:ascii="Garamond" w:hAnsi="Garamond"/>
        </w:rPr>
        <w:t xml:space="preserve"> zelenija i uređenija.</w:t>
      </w:r>
      <w:proofErr w:type="gramEnd"/>
      <w:r w:rsidRPr="00A13AC1">
        <w:rPr>
          <w:rFonts w:ascii="Garamond" w:hAnsi="Garamond"/>
        </w:rPr>
        <w:t xml:space="preserve"> Tokom brojnih akcija ozelenjavanja zasadili smo preko 1.000 novih stabala</w:t>
      </w:r>
      <w:r w:rsidR="00897A41" w:rsidRPr="00A13AC1">
        <w:rPr>
          <w:rFonts w:ascii="Garamond" w:hAnsi="Garamond"/>
        </w:rPr>
        <w:t xml:space="preserve"> i u saradnji </w:t>
      </w:r>
      <w:proofErr w:type="gramStart"/>
      <w:r w:rsidR="00897A41" w:rsidRPr="00A13AC1">
        <w:rPr>
          <w:rFonts w:ascii="Garamond" w:hAnsi="Garamond"/>
        </w:rPr>
        <w:t>sa</w:t>
      </w:r>
      <w:proofErr w:type="gramEnd"/>
      <w:r w:rsidR="00897A41" w:rsidRPr="00A13AC1">
        <w:rPr>
          <w:rFonts w:ascii="Garamond" w:hAnsi="Garamond"/>
        </w:rPr>
        <w:t xml:space="preserve"> privatnim sektorom </w:t>
      </w:r>
      <w:r w:rsidRPr="00A13AC1">
        <w:rPr>
          <w:rFonts w:ascii="Garamond" w:hAnsi="Garamond"/>
        </w:rPr>
        <w:t xml:space="preserve">pokrenuli projekat </w:t>
      </w:r>
      <w:r w:rsidR="00897A41" w:rsidRPr="00A13AC1">
        <w:rPr>
          <w:rFonts w:ascii="Garamond" w:hAnsi="Garamond"/>
        </w:rPr>
        <w:t>„</w:t>
      </w:r>
      <w:r w:rsidRPr="00A13AC1">
        <w:rPr>
          <w:rFonts w:ascii="Garamond" w:hAnsi="Garamond"/>
        </w:rPr>
        <w:t xml:space="preserve">Moje </w:t>
      </w:r>
      <w:r w:rsidR="00897A41" w:rsidRPr="00A13AC1">
        <w:rPr>
          <w:rFonts w:ascii="Garamond" w:hAnsi="Garamond"/>
        </w:rPr>
        <w:t>d</w:t>
      </w:r>
      <w:r w:rsidRPr="00A13AC1">
        <w:rPr>
          <w:rFonts w:ascii="Garamond" w:hAnsi="Garamond"/>
        </w:rPr>
        <w:t xml:space="preserve">rvo”, zahvaljujući kojem će biti zasađeno još 1.800 novih stabala. Na brdu Gorica je otvoren Mediteranski vrt </w:t>
      </w:r>
      <w:proofErr w:type="gramStart"/>
      <w:r w:rsidRPr="00A13AC1">
        <w:rPr>
          <w:rFonts w:ascii="Garamond" w:hAnsi="Garamond"/>
        </w:rPr>
        <w:t>sa</w:t>
      </w:r>
      <w:proofErr w:type="gramEnd"/>
      <w:r w:rsidRPr="00A13AC1">
        <w:rPr>
          <w:rFonts w:ascii="Garamond" w:hAnsi="Garamond"/>
        </w:rPr>
        <w:t xml:space="preserve"> 700 sadnica i prv</w:t>
      </w:r>
      <w:r w:rsidR="00897A41" w:rsidRPr="00A13AC1">
        <w:rPr>
          <w:rFonts w:ascii="Garamond" w:hAnsi="Garamond"/>
        </w:rPr>
        <w:t>om</w:t>
      </w:r>
      <w:r w:rsidRPr="00A13AC1">
        <w:rPr>
          <w:rFonts w:ascii="Garamond" w:hAnsi="Garamond"/>
        </w:rPr>
        <w:t xml:space="preserve"> zelen</w:t>
      </w:r>
      <w:r w:rsidR="00897A41" w:rsidRPr="00A13AC1">
        <w:rPr>
          <w:rFonts w:ascii="Garamond" w:hAnsi="Garamond"/>
        </w:rPr>
        <w:t>om</w:t>
      </w:r>
      <w:r w:rsidRPr="00A13AC1">
        <w:rPr>
          <w:rFonts w:ascii="Garamond" w:hAnsi="Garamond"/>
        </w:rPr>
        <w:t xml:space="preserve"> učionic</w:t>
      </w:r>
      <w:r w:rsidR="00897A41" w:rsidRPr="00A13AC1">
        <w:rPr>
          <w:rFonts w:ascii="Garamond" w:hAnsi="Garamond"/>
        </w:rPr>
        <w:t>om</w:t>
      </w:r>
      <w:r w:rsidRPr="00A13AC1">
        <w:rPr>
          <w:rFonts w:ascii="Garamond" w:hAnsi="Garamond"/>
        </w:rPr>
        <w:t xml:space="preserve">. </w:t>
      </w:r>
      <w:r w:rsidR="00897A41" w:rsidRPr="00A13AC1">
        <w:rPr>
          <w:rFonts w:ascii="Garamond" w:hAnsi="Garamond"/>
        </w:rPr>
        <w:t xml:space="preserve">Pripremili smo </w:t>
      </w:r>
      <w:r w:rsidRPr="00A13AC1">
        <w:rPr>
          <w:rFonts w:ascii="Garamond" w:hAnsi="Garamond"/>
        </w:rPr>
        <w:t>uslov</w:t>
      </w:r>
      <w:r w:rsidR="00897A41" w:rsidRPr="00A13AC1">
        <w:rPr>
          <w:rFonts w:ascii="Garamond" w:hAnsi="Garamond"/>
        </w:rPr>
        <w:t>e</w:t>
      </w:r>
      <w:r w:rsidRPr="00A13AC1">
        <w:rPr>
          <w:rFonts w:ascii="Garamond" w:hAnsi="Garamond"/>
        </w:rPr>
        <w:t xml:space="preserve"> za davanje koncesija za eksploataciju deponijskog biogasa za proizvodnju električne energije </w:t>
      </w:r>
      <w:proofErr w:type="gramStart"/>
      <w:r w:rsidRPr="00A13AC1">
        <w:rPr>
          <w:rFonts w:ascii="Garamond" w:hAnsi="Garamond"/>
        </w:rPr>
        <w:t>na</w:t>
      </w:r>
      <w:proofErr w:type="gramEnd"/>
      <w:r w:rsidRPr="00A13AC1">
        <w:rPr>
          <w:rFonts w:ascii="Garamond" w:hAnsi="Garamond"/>
        </w:rPr>
        <w:t xml:space="preserve"> gradskoj deponiji</w:t>
      </w:r>
      <w:r w:rsidR="00897A41" w:rsidRPr="00A13AC1">
        <w:rPr>
          <w:rFonts w:ascii="Garamond" w:hAnsi="Garamond"/>
        </w:rPr>
        <w:t xml:space="preserve"> i s</w:t>
      </w:r>
      <w:r w:rsidRPr="00A13AC1">
        <w:rPr>
          <w:rFonts w:ascii="Garamond" w:hAnsi="Garamond"/>
        </w:rPr>
        <w:t xml:space="preserve">tvorili pretpostavke za izgradnju prve solarne elektrane na Veljem brdu. </w:t>
      </w:r>
    </w:p>
    <w:p w:rsidR="00D25EBD" w:rsidRPr="00A13AC1" w:rsidRDefault="00ED5A01" w:rsidP="00DE06E8">
      <w:pPr>
        <w:pStyle w:val="Standard"/>
        <w:ind w:right="-44" w:firstLine="720"/>
        <w:jc w:val="both"/>
        <w:rPr>
          <w:rFonts w:ascii="Garamond" w:hAnsi="Garamond"/>
        </w:rPr>
      </w:pPr>
      <w:r w:rsidRPr="00A13AC1">
        <w:rPr>
          <w:rFonts w:ascii="Garamond" w:hAnsi="Garamond"/>
        </w:rPr>
        <w:t xml:space="preserve">Vodeći računa o </w:t>
      </w:r>
      <w:r w:rsidR="00D25EBD" w:rsidRPr="00A13AC1">
        <w:rPr>
          <w:rFonts w:ascii="Garamond" w:hAnsi="Garamond"/>
        </w:rPr>
        <w:t>ravnomjerno</w:t>
      </w:r>
      <w:r w:rsidRPr="00A13AC1">
        <w:rPr>
          <w:rFonts w:ascii="Garamond" w:hAnsi="Garamond"/>
        </w:rPr>
        <w:t xml:space="preserve">m razvoju svih djelova </w:t>
      </w:r>
      <w:r w:rsidR="00D25EBD" w:rsidRPr="00A13AC1">
        <w:rPr>
          <w:rFonts w:ascii="Garamond" w:hAnsi="Garamond"/>
        </w:rPr>
        <w:t>grada, završ</w:t>
      </w:r>
      <w:r w:rsidRPr="00A13AC1">
        <w:rPr>
          <w:rFonts w:ascii="Garamond" w:hAnsi="Garamond"/>
        </w:rPr>
        <w:t xml:space="preserve">ili smo </w:t>
      </w:r>
      <w:r w:rsidR="00D25EBD" w:rsidRPr="00A13AC1">
        <w:rPr>
          <w:rFonts w:ascii="Garamond" w:hAnsi="Garamond"/>
        </w:rPr>
        <w:t>rekonstrukcij</w:t>
      </w:r>
      <w:r w:rsidRPr="00A13AC1">
        <w:rPr>
          <w:rFonts w:ascii="Garamond" w:hAnsi="Garamond"/>
        </w:rPr>
        <w:t>u</w:t>
      </w:r>
      <w:r w:rsidR="00D25EBD" w:rsidRPr="00A13AC1">
        <w:rPr>
          <w:rFonts w:ascii="Garamond" w:hAnsi="Garamond"/>
        </w:rPr>
        <w:t xml:space="preserve"> mjesnog centra u Gornjoj Gorici, vrijednosti 260.000 eura i otvor</w:t>
      </w:r>
      <w:r w:rsidRPr="00A13AC1">
        <w:rPr>
          <w:rFonts w:ascii="Garamond" w:hAnsi="Garamond"/>
        </w:rPr>
        <w:t>ili</w:t>
      </w:r>
      <w:r w:rsidR="00D25EBD" w:rsidRPr="00A13AC1">
        <w:rPr>
          <w:rFonts w:ascii="Garamond" w:hAnsi="Garamond"/>
        </w:rPr>
        <w:t xml:space="preserve"> višenamjenski objekat na Zlatici, vrijedan 470.000 eura, u kojem se nalaze Dom zdravlja, pošta, apoteka, prostorije za klub penzionera i udruženja građana. </w:t>
      </w:r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r w:rsidRPr="00A13AC1">
        <w:rPr>
          <w:rFonts w:ascii="Garamond" w:hAnsi="Garamond"/>
        </w:rPr>
        <w:t xml:space="preserve">Uprava </w:t>
      </w:r>
      <w:r w:rsidR="00ED5A01" w:rsidRPr="00A13AC1">
        <w:rPr>
          <w:rFonts w:ascii="Garamond" w:hAnsi="Garamond"/>
        </w:rPr>
        <w:t>G</w:t>
      </w:r>
      <w:r w:rsidRPr="00A13AC1">
        <w:rPr>
          <w:rFonts w:ascii="Garamond" w:hAnsi="Garamond"/>
        </w:rPr>
        <w:t xml:space="preserve">rada u prethodnoj godini je </w:t>
      </w:r>
      <w:proofErr w:type="gramStart"/>
      <w:r w:rsidRPr="00A13AC1">
        <w:rPr>
          <w:rFonts w:ascii="Garamond" w:hAnsi="Garamond"/>
        </w:rPr>
        <w:t>sa</w:t>
      </w:r>
      <w:proofErr w:type="gramEnd"/>
      <w:r w:rsidRPr="00A13AC1">
        <w:rPr>
          <w:rFonts w:ascii="Garamond" w:hAnsi="Garamond"/>
        </w:rPr>
        <w:t xml:space="preserve"> posebnim senzibilitetom i odgovornošću pristupala sprovođenju mjera socijane politike, kako bi najranjivijim kategorijama stanovništva stvorila uslove za kvalitetniji život. Uveliko se realizuje </w:t>
      </w:r>
      <w:r w:rsidR="00ED5A01" w:rsidRPr="00A13AC1">
        <w:rPr>
          <w:rFonts w:ascii="Garamond" w:hAnsi="Garamond"/>
        </w:rPr>
        <w:t>i</w:t>
      </w:r>
      <w:r w:rsidRPr="00A13AC1">
        <w:rPr>
          <w:rFonts w:ascii="Garamond" w:hAnsi="Garamond"/>
        </w:rPr>
        <w:t>zgradnja Doma starih</w:t>
      </w:r>
      <w:r w:rsidR="00ED5A01" w:rsidRPr="00A13AC1">
        <w:rPr>
          <w:rFonts w:ascii="Garamond" w:hAnsi="Garamond"/>
        </w:rPr>
        <w:t>,</w:t>
      </w:r>
      <w:r w:rsidRPr="00A13AC1">
        <w:rPr>
          <w:rFonts w:ascii="Garamond" w:hAnsi="Garamond"/>
        </w:rPr>
        <w:t xml:space="preserve"> kapaciteta 270 korisnika, do sada najveće investicije </w:t>
      </w:r>
      <w:r w:rsidR="00ED5A01" w:rsidRPr="00A13AC1">
        <w:rPr>
          <w:rFonts w:ascii="Garamond" w:hAnsi="Garamond"/>
        </w:rPr>
        <w:t>u</w:t>
      </w:r>
      <w:r w:rsidRPr="00A13AC1">
        <w:rPr>
          <w:rFonts w:ascii="Garamond" w:hAnsi="Garamond"/>
        </w:rPr>
        <w:t xml:space="preserve"> oblasti socijalne zaštite</w:t>
      </w:r>
      <w:r w:rsidR="00ED5A01" w:rsidRPr="00A13AC1">
        <w:rPr>
          <w:rFonts w:ascii="Garamond" w:hAnsi="Garamond"/>
        </w:rPr>
        <w:t>,</w:t>
      </w:r>
      <w:r w:rsidRPr="00A13AC1">
        <w:rPr>
          <w:rFonts w:ascii="Garamond" w:hAnsi="Garamond"/>
        </w:rPr>
        <w:t xml:space="preserve"> vrijedne blizu 12 miliona eura, a započeti su i radovi na izgradnji Dnevnog centra za djecu sa smetanjama u razvoju u Golubovcima.</w:t>
      </w:r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r w:rsidRPr="00A13AC1">
        <w:rPr>
          <w:rFonts w:ascii="Garamond" w:hAnsi="Garamond"/>
        </w:rPr>
        <w:t xml:space="preserve">Uručeni su ključevi za još 88 porodica penzionera, u trećoj po redu zgradi koju su Glavni grad i Udruženje penzionera realizovali, </w:t>
      </w:r>
      <w:proofErr w:type="gramStart"/>
      <w:r w:rsidRPr="00A13AC1">
        <w:rPr>
          <w:rFonts w:ascii="Garamond" w:hAnsi="Garamond"/>
        </w:rPr>
        <w:t>sa</w:t>
      </w:r>
      <w:proofErr w:type="gramEnd"/>
      <w:r w:rsidRPr="00A13AC1">
        <w:rPr>
          <w:rFonts w:ascii="Garamond" w:hAnsi="Garamond"/>
        </w:rPr>
        <w:t xml:space="preserve"> ukupnim učešćem grada</w:t>
      </w:r>
      <w:r w:rsidR="00ED5A01" w:rsidRPr="00A13AC1">
        <w:rPr>
          <w:rFonts w:ascii="Garamond" w:hAnsi="Garamond"/>
        </w:rPr>
        <w:t xml:space="preserve"> u vrijednosti od</w:t>
      </w:r>
      <w:r w:rsidRPr="00A13AC1">
        <w:rPr>
          <w:rFonts w:ascii="Garamond" w:hAnsi="Garamond"/>
        </w:rPr>
        <w:t xml:space="preserve"> 3.258.054 eura. Postavili smo kamen temeljac za zgradu radnika </w:t>
      </w:r>
      <w:r w:rsidR="00ED5A01" w:rsidRPr="00A13AC1">
        <w:rPr>
          <w:rFonts w:ascii="Garamond" w:hAnsi="Garamond"/>
        </w:rPr>
        <w:t>„</w:t>
      </w:r>
      <w:r w:rsidRPr="00A13AC1">
        <w:rPr>
          <w:rFonts w:ascii="Garamond" w:hAnsi="Garamond"/>
        </w:rPr>
        <w:t>Vodovoda</w:t>
      </w:r>
      <w:r w:rsidR="00ED5A01" w:rsidRPr="00A13AC1">
        <w:rPr>
          <w:rFonts w:ascii="Garamond" w:hAnsi="Garamond"/>
        </w:rPr>
        <w:t>”</w:t>
      </w:r>
      <w:r w:rsidRPr="00A13AC1">
        <w:rPr>
          <w:rFonts w:ascii="Garamond" w:hAnsi="Garamond"/>
        </w:rPr>
        <w:t xml:space="preserve"> </w:t>
      </w:r>
      <w:proofErr w:type="gramStart"/>
      <w:r w:rsidRPr="00A13AC1">
        <w:rPr>
          <w:rFonts w:ascii="Garamond" w:hAnsi="Garamond"/>
        </w:rPr>
        <w:t>sa</w:t>
      </w:r>
      <w:proofErr w:type="gramEnd"/>
      <w:r w:rsidRPr="00A13AC1">
        <w:rPr>
          <w:rFonts w:ascii="Garamond" w:hAnsi="Garamond"/>
        </w:rPr>
        <w:t xml:space="preserve"> 80 stanova, kao i za zgradu za zaposlene u </w:t>
      </w:r>
      <w:r w:rsidR="00ED5A01" w:rsidRPr="00A13AC1">
        <w:rPr>
          <w:rFonts w:ascii="Garamond" w:hAnsi="Garamond"/>
        </w:rPr>
        <w:t>„</w:t>
      </w:r>
      <w:r w:rsidRPr="00A13AC1">
        <w:rPr>
          <w:rFonts w:ascii="Garamond" w:hAnsi="Garamond"/>
        </w:rPr>
        <w:t>Čistoći</w:t>
      </w:r>
      <w:r w:rsidR="00ED5A01" w:rsidRPr="00A13AC1">
        <w:rPr>
          <w:rFonts w:ascii="Garamond" w:hAnsi="Garamond"/>
        </w:rPr>
        <w:t>”</w:t>
      </w:r>
      <w:r w:rsidRPr="00A13AC1">
        <w:rPr>
          <w:rFonts w:ascii="Garamond" w:hAnsi="Garamond"/>
        </w:rPr>
        <w:t xml:space="preserve"> sa 96 stanova, a planirana je i izgradnja treće zgrade namijenjene zaposlenim u ostalim gradskim preduzećima sa 91 stambenom jedinicom. Položen je kamen temeljac za izgradnju zgrade za zaposlene u organima suds</w:t>
      </w:r>
      <w:r w:rsidR="00ED5A01" w:rsidRPr="00A13AC1">
        <w:rPr>
          <w:rFonts w:ascii="Garamond" w:hAnsi="Garamond"/>
        </w:rPr>
        <w:t>tva</w:t>
      </w:r>
      <w:r w:rsidRPr="00A13AC1">
        <w:rPr>
          <w:rFonts w:ascii="Garamond" w:hAnsi="Garamond"/>
        </w:rPr>
        <w:t xml:space="preserve">, </w:t>
      </w:r>
      <w:r w:rsidR="00ED5A01" w:rsidRPr="00A13AC1">
        <w:rPr>
          <w:rFonts w:ascii="Garamond" w:hAnsi="Garamond"/>
        </w:rPr>
        <w:t xml:space="preserve">gdje je </w:t>
      </w:r>
      <w:r w:rsidRPr="00A13AC1">
        <w:rPr>
          <w:rFonts w:ascii="Garamond" w:hAnsi="Garamond"/>
        </w:rPr>
        <w:t xml:space="preserve">ulog Glavnog grada zemljište i komunalno opremanje </w:t>
      </w:r>
      <w:r w:rsidR="00ED5A01" w:rsidRPr="00A13AC1">
        <w:rPr>
          <w:rFonts w:ascii="Garamond" w:hAnsi="Garamond"/>
        </w:rPr>
        <w:t xml:space="preserve">u </w:t>
      </w:r>
      <w:r w:rsidRPr="00A13AC1">
        <w:rPr>
          <w:rFonts w:ascii="Garamond" w:hAnsi="Garamond"/>
        </w:rPr>
        <w:t xml:space="preserve">vrijednosti </w:t>
      </w:r>
      <w:proofErr w:type="gramStart"/>
      <w:r w:rsidR="00ED5A01" w:rsidRPr="00A13AC1">
        <w:rPr>
          <w:rFonts w:ascii="Garamond" w:hAnsi="Garamond"/>
        </w:rPr>
        <w:t>od</w:t>
      </w:r>
      <w:proofErr w:type="gramEnd"/>
      <w:r w:rsidR="00ED5A01" w:rsidRPr="00A13AC1">
        <w:rPr>
          <w:rFonts w:ascii="Garamond" w:hAnsi="Garamond"/>
        </w:rPr>
        <w:t xml:space="preserve"> </w:t>
      </w:r>
      <w:r w:rsidRPr="00A13AC1">
        <w:rPr>
          <w:rFonts w:ascii="Garamond" w:hAnsi="Garamond"/>
        </w:rPr>
        <w:t>2.340.000 eura.</w:t>
      </w:r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proofErr w:type="gramStart"/>
      <w:r w:rsidRPr="00A13AC1">
        <w:rPr>
          <w:rFonts w:ascii="Garamond" w:hAnsi="Garamond"/>
        </w:rPr>
        <w:t>Četvrtu godinu zaredom obezbijedili smo besplatne komplete udžbenika za sve prvake.</w:t>
      </w:r>
      <w:proofErr w:type="gramEnd"/>
      <w:r w:rsidRPr="00A13AC1">
        <w:rPr>
          <w:rFonts w:ascii="Garamond" w:hAnsi="Garamond"/>
        </w:rPr>
        <w:t xml:space="preserve"> Za tu namjenu Glavni grad je do sada ukupno izdvojio 500.000 eura. Besplatne komplete udžbenika dobilo je više </w:t>
      </w:r>
      <w:proofErr w:type="gramStart"/>
      <w:r w:rsidRPr="00A13AC1">
        <w:rPr>
          <w:rFonts w:ascii="Garamond" w:hAnsi="Garamond"/>
        </w:rPr>
        <w:t>od</w:t>
      </w:r>
      <w:proofErr w:type="gramEnd"/>
      <w:r w:rsidRPr="00A13AC1">
        <w:rPr>
          <w:rFonts w:ascii="Garamond" w:hAnsi="Garamond"/>
        </w:rPr>
        <w:t xml:space="preserve"> 10 hiljada prvaka, a preko 1.000 djece iz socijalno ugroženih porodica dobilo je novčanu pomoć za nabavku školskog pribora. </w:t>
      </w:r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r w:rsidRPr="00A13AC1">
        <w:rPr>
          <w:rFonts w:ascii="Garamond" w:hAnsi="Garamond"/>
        </w:rPr>
        <w:t>Rekonstruisali smo rodnu kuću Rista Stijovića</w:t>
      </w:r>
      <w:r w:rsidR="00004128" w:rsidRPr="00A13AC1">
        <w:rPr>
          <w:rFonts w:ascii="Garamond" w:hAnsi="Garamond"/>
        </w:rPr>
        <w:t xml:space="preserve"> i</w:t>
      </w:r>
      <w:r w:rsidRPr="00A13AC1">
        <w:rPr>
          <w:rFonts w:ascii="Garamond" w:hAnsi="Garamond"/>
        </w:rPr>
        <w:t xml:space="preserve"> otvorili Ljetnju scenu </w:t>
      </w:r>
      <w:proofErr w:type="gramStart"/>
      <w:r w:rsidRPr="00A13AC1">
        <w:rPr>
          <w:rFonts w:ascii="Garamond" w:hAnsi="Garamond"/>
        </w:rPr>
        <w:t>sa</w:t>
      </w:r>
      <w:proofErr w:type="gramEnd"/>
      <w:r w:rsidRPr="00A13AC1">
        <w:rPr>
          <w:rFonts w:ascii="Garamond" w:hAnsi="Garamond"/>
        </w:rPr>
        <w:t xml:space="preserve"> 200 mjesta iznad sastavaka Morače i Ribnice. Kao poklon počasnog konzula Crne Gore u Sloveniji</w:t>
      </w:r>
      <w:r w:rsidR="00941B31">
        <w:rPr>
          <w:rFonts w:ascii="Garamond" w:hAnsi="Garamond"/>
        </w:rPr>
        <w:t xml:space="preserve"> Vojislava Kovača</w:t>
      </w:r>
      <w:r w:rsidRPr="00A13AC1">
        <w:rPr>
          <w:rFonts w:ascii="Garamond" w:hAnsi="Garamond"/>
        </w:rPr>
        <w:t xml:space="preserve">, Podgorica je dobila i spomenik velikom slovenačkom pjesniku Francu Prešernu, a </w:t>
      </w:r>
      <w:proofErr w:type="gramStart"/>
      <w:r w:rsidRPr="00A13AC1">
        <w:rPr>
          <w:rFonts w:ascii="Garamond" w:hAnsi="Garamond"/>
        </w:rPr>
        <w:t>na</w:t>
      </w:r>
      <w:proofErr w:type="gramEnd"/>
      <w:r w:rsidRPr="00A13AC1">
        <w:rPr>
          <w:rFonts w:ascii="Garamond" w:hAnsi="Garamond"/>
        </w:rPr>
        <w:t xml:space="preserve"> temelju odluke lokalnog parlamenta otkriven je </w:t>
      </w:r>
      <w:r w:rsidR="00004128" w:rsidRPr="00A13AC1">
        <w:rPr>
          <w:rFonts w:ascii="Garamond" w:hAnsi="Garamond"/>
        </w:rPr>
        <w:t xml:space="preserve">i </w:t>
      </w:r>
      <w:r w:rsidRPr="00A13AC1">
        <w:rPr>
          <w:rFonts w:ascii="Garamond" w:hAnsi="Garamond"/>
        </w:rPr>
        <w:t>spomenik Josipu Brozu Titu u neposrednoj blizini glavnog gradskog bulevara.</w:t>
      </w:r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r w:rsidRPr="00A13AC1">
        <w:rPr>
          <w:rFonts w:ascii="Garamond" w:hAnsi="Garamond"/>
        </w:rPr>
        <w:t xml:space="preserve">Organizovali smo tradicionalne manifestacije - festival </w:t>
      </w:r>
      <w:r w:rsidRPr="00A13AC1">
        <w:rPr>
          <w:rFonts w:ascii="Garamond" w:hAnsi="Garamond"/>
          <w:i/>
        </w:rPr>
        <w:t>City Groove</w:t>
      </w:r>
      <w:r w:rsidRPr="00A13AC1">
        <w:rPr>
          <w:rFonts w:ascii="Garamond" w:hAnsi="Garamond"/>
        </w:rPr>
        <w:t xml:space="preserve">, </w:t>
      </w:r>
      <w:r w:rsidRPr="00A13AC1">
        <w:rPr>
          <w:rFonts w:ascii="Garamond" w:hAnsi="Garamond"/>
          <w:i/>
        </w:rPr>
        <w:t>Džada Fest</w:t>
      </w:r>
      <w:r w:rsidRPr="00A13AC1">
        <w:rPr>
          <w:rFonts w:ascii="Garamond" w:hAnsi="Garamond"/>
        </w:rPr>
        <w:t xml:space="preserve">, </w:t>
      </w:r>
      <w:r w:rsidRPr="00A13AC1">
        <w:rPr>
          <w:rFonts w:ascii="Garamond" w:hAnsi="Garamond"/>
          <w:i/>
        </w:rPr>
        <w:t>Podgorica art festival</w:t>
      </w:r>
      <w:r w:rsidRPr="00A13AC1">
        <w:rPr>
          <w:rFonts w:ascii="Garamond" w:hAnsi="Garamond"/>
        </w:rPr>
        <w:t xml:space="preserve">, </w:t>
      </w:r>
      <w:r w:rsidRPr="00A13AC1">
        <w:rPr>
          <w:rFonts w:ascii="Garamond" w:hAnsi="Garamond"/>
          <w:i/>
        </w:rPr>
        <w:t>Made in NY džez festival</w:t>
      </w:r>
      <w:r w:rsidRPr="00A13AC1">
        <w:rPr>
          <w:rFonts w:ascii="Garamond" w:hAnsi="Garamond"/>
        </w:rPr>
        <w:t xml:space="preserve">, </w:t>
      </w:r>
      <w:r w:rsidR="00004128" w:rsidRPr="00A13AC1">
        <w:rPr>
          <w:rFonts w:ascii="Garamond" w:hAnsi="Garamond"/>
        </w:rPr>
        <w:t>Četvrti i</w:t>
      </w:r>
      <w:r w:rsidRPr="00A13AC1">
        <w:rPr>
          <w:rFonts w:ascii="Garamond" w:hAnsi="Garamond"/>
        </w:rPr>
        <w:t>nternacionalni sajam knjiga</w:t>
      </w:r>
      <w:r w:rsidR="00004128" w:rsidRPr="00A13AC1">
        <w:rPr>
          <w:rFonts w:ascii="Garamond" w:hAnsi="Garamond"/>
        </w:rPr>
        <w:t xml:space="preserve">, </w:t>
      </w:r>
      <w:r w:rsidRPr="00A13AC1">
        <w:rPr>
          <w:rFonts w:ascii="Garamond" w:hAnsi="Garamond"/>
        </w:rPr>
        <w:t>i mnoge druge kojima je značajno obogaćena kulturna ponuda Podgorice.</w:t>
      </w:r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r w:rsidRPr="00A13AC1">
        <w:rPr>
          <w:rFonts w:ascii="Garamond" w:hAnsi="Garamond"/>
        </w:rPr>
        <w:t xml:space="preserve">Turističku i kulturnu ponudu obogatili smo novim događajima – </w:t>
      </w:r>
      <w:r w:rsidRPr="00A13AC1">
        <w:rPr>
          <w:rFonts w:ascii="Garamond" w:hAnsi="Garamond"/>
          <w:i/>
        </w:rPr>
        <w:t>Dan japanske kulture</w:t>
      </w:r>
      <w:r w:rsidRPr="00A13AC1">
        <w:rPr>
          <w:rFonts w:ascii="Garamond" w:hAnsi="Garamond"/>
        </w:rPr>
        <w:t xml:space="preserve">, </w:t>
      </w:r>
      <w:r w:rsidRPr="00A13AC1">
        <w:rPr>
          <w:rFonts w:ascii="Garamond" w:hAnsi="Garamond"/>
          <w:i/>
        </w:rPr>
        <w:t>Marokanska ne</w:t>
      </w:r>
      <w:r w:rsidR="00004128" w:rsidRPr="00A13AC1">
        <w:rPr>
          <w:rFonts w:ascii="Garamond" w:hAnsi="Garamond"/>
          <w:i/>
        </w:rPr>
        <w:t>dj</w:t>
      </w:r>
      <w:r w:rsidRPr="00A13AC1">
        <w:rPr>
          <w:rFonts w:ascii="Garamond" w:hAnsi="Garamond"/>
          <w:i/>
        </w:rPr>
        <w:t>elja zanatlija</w:t>
      </w:r>
      <w:r w:rsidRPr="00A13AC1">
        <w:rPr>
          <w:rFonts w:ascii="Garamond" w:hAnsi="Garamond"/>
        </w:rPr>
        <w:t xml:space="preserve">, pridružili smo se </w:t>
      </w:r>
      <w:r w:rsidRPr="00A13AC1">
        <w:rPr>
          <w:rFonts w:ascii="Garamond" w:hAnsi="Garamond"/>
          <w:i/>
        </w:rPr>
        <w:t>Međunarodnim putevima mira</w:t>
      </w:r>
      <w:r w:rsidRPr="00A13AC1">
        <w:rPr>
          <w:rFonts w:ascii="Garamond" w:hAnsi="Garamond"/>
        </w:rPr>
        <w:t xml:space="preserve">, </w:t>
      </w:r>
      <w:r w:rsidR="00004128" w:rsidRPr="00A13AC1">
        <w:rPr>
          <w:rFonts w:ascii="Garamond" w:hAnsi="Garamond"/>
        </w:rPr>
        <w:t xml:space="preserve">održali </w:t>
      </w:r>
      <w:r w:rsidRPr="00A13AC1">
        <w:rPr>
          <w:rFonts w:ascii="Garamond" w:hAnsi="Garamond"/>
          <w:i/>
        </w:rPr>
        <w:t>Dan</w:t>
      </w:r>
      <w:r w:rsidR="00004128" w:rsidRPr="00A13AC1">
        <w:rPr>
          <w:rFonts w:ascii="Garamond" w:hAnsi="Garamond"/>
          <w:i/>
        </w:rPr>
        <w:t>e</w:t>
      </w:r>
      <w:r w:rsidRPr="00A13AC1">
        <w:rPr>
          <w:rFonts w:ascii="Garamond" w:hAnsi="Garamond"/>
          <w:i/>
        </w:rPr>
        <w:t xml:space="preserve"> Njemačke</w:t>
      </w:r>
      <w:r w:rsidRPr="00A13AC1">
        <w:rPr>
          <w:rFonts w:ascii="Garamond" w:hAnsi="Garamond"/>
        </w:rPr>
        <w:t xml:space="preserve">, bili smo domaćini Svjetskog festivala poezije ,,Eminesku-Njegoš”, </w:t>
      </w:r>
      <w:r w:rsidR="00BE6262">
        <w:rPr>
          <w:rFonts w:ascii="Garamond" w:hAnsi="Garamond"/>
        </w:rPr>
        <w:t xml:space="preserve">a </w:t>
      </w:r>
      <w:r w:rsidRPr="00A13AC1">
        <w:rPr>
          <w:rFonts w:ascii="Garamond" w:hAnsi="Garamond"/>
        </w:rPr>
        <w:t>ugostili smo</w:t>
      </w:r>
      <w:r w:rsidR="00BE6262">
        <w:rPr>
          <w:rFonts w:ascii="Garamond" w:hAnsi="Garamond"/>
        </w:rPr>
        <w:t xml:space="preserve"> i</w:t>
      </w:r>
      <w:r w:rsidRPr="00A13AC1">
        <w:rPr>
          <w:rFonts w:ascii="Garamond" w:hAnsi="Garamond"/>
        </w:rPr>
        <w:t xml:space="preserve"> Miloša Karadaglića i Crnogorski simfonijski orkestar koji</w:t>
      </w:r>
      <w:r w:rsidR="00004128" w:rsidRPr="00A13AC1">
        <w:rPr>
          <w:rFonts w:ascii="Garamond" w:hAnsi="Garamond"/>
        </w:rPr>
        <w:t xml:space="preserve"> </w:t>
      </w:r>
      <w:r w:rsidRPr="00A13AC1">
        <w:rPr>
          <w:rFonts w:ascii="Garamond" w:hAnsi="Garamond"/>
        </w:rPr>
        <w:t xml:space="preserve">su nastupali su na Trgu </w:t>
      </w:r>
      <w:r w:rsidR="00004128" w:rsidRPr="00A13AC1">
        <w:rPr>
          <w:rFonts w:ascii="Garamond" w:hAnsi="Garamond"/>
        </w:rPr>
        <w:t>n</w:t>
      </w:r>
      <w:r w:rsidRPr="00A13AC1">
        <w:rPr>
          <w:rFonts w:ascii="Garamond" w:hAnsi="Garamond"/>
        </w:rPr>
        <w:t xml:space="preserve">ezavisnosti Turistička organizacija postavila je interaktivne ekrane, koji prikazuju sve neophodne informacije o turističkim lokalitetima u gradu i državi, a u rad je puštena </w:t>
      </w:r>
      <w:r w:rsidR="00004128" w:rsidRPr="00A13AC1">
        <w:rPr>
          <w:rFonts w:ascii="Garamond" w:hAnsi="Garamond"/>
        </w:rPr>
        <w:t>i</w:t>
      </w:r>
      <w:r w:rsidRPr="00A13AC1">
        <w:rPr>
          <w:rFonts w:ascii="Garamond" w:hAnsi="Garamond"/>
        </w:rPr>
        <w:t xml:space="preserve"> aplikacija </w:t>
      </w:r>
      <w:r w:rsidRPr="00A13AC1">
        <w:rPr>
          <w:rFonts w:ascii="Garamond" w:hAnsi="Garamond"/>
          <w:i/>
        </w:rPr>
        <w:t xml:space="preserve">Klik Podgorica – Vaš vodič kroz </w:t>
      </w:r>
      <w:r w:rsidR="00004128" w:rsidRPr="00A13AC1">
        <w:rPr>
          <w:rFonts w:ascii="Garamond" w:hAnsi="Garamond"/>
          <w:i/>
        </w:rPr>
        <w:t>g</w:t>
      </w:r>
      <w:r w:rsidRPr="00A13AC1">
        <w:rPr>
          <w:rFonts w:ascii="Garamond" w:hAnsi="Garamond"/>
          <w:i/>
        </w:rPr>
        <w:t>lavni grad</w:t>
      </w:r>
      <w:r w:rsidR="00004128" w:rsidRPr="00A13AC1">
        <w:rPr>
          <w:rFonts w:ascii="Garamond" w:hAnsi="Garamond"/>
          <w:i/>
        </w:rPr>
        <w:t>.</w:t>
      </w:r>
    </w:p>
    <w:p w:rsidR="00D25EBD" w:rsidRPr="00A13AC1" w:rsidRDefault="00D25EBD" w:rsidP="00DE06E8">
      <w:pPr>
        <w:pStyle w:val="Standard"/>
        <w:ind w:right="-44" w:firstLine="720"/>
        <w:jc w:val="both"/>
        <w:rPr>
          <w:rFonts w:ascii="Garamond" w:hAnsi="Garamond"/>
        </w:rPr>
      </w:pPr>
      <w:r w:rsidRPr="00A13AC1">
        <w:rPr>
          <w:rFonts w:ascii="Garamond" w:hAnsi="Garamond"/>
        </w:rPr>
        <w:t xml:space="preserve">Godina za </w:t>
      </w:r>
      <w:proofErr w:type="gramStart"/>
      <w:r w:rsidRPr="00A13AC1">
        <w:rPr>
          <w:rFonts w:ascii="Garamond" w:hAnsi="Garamond"/>
        </w:rPr>
        <w:t>nama</w:t>
      </w:r>
      <w:proofErr w:type="gramEnd"/>
      <w:r w:rsidRPr="00A13AC1">
        <w:rPr>
          <w:rFonts w:ascii="Garamond" w:hAnsi="Garamond"/>
        </w:rPr>
        <w:t xml:space="preserve"> bila je i godina snažnih diplomatskih aktivnosti. </w:t>
      </w:r>
      <w:proofErr w:type="gramStart"/>
      <w:r w:rsidRPr="00A13AC1">
        <w:rPr>
          <w:rFonts w:ascii="Garamond" w:hAnsi="Garamond"/>
        </w:rPr>
        <w:t>Posjetili su nas brojni ambasadori, predstavnici gradskih uprava iz inostranstva, različitih međunarodnih organizacija, a bili smo učesnici mnogih prestižnih međunarodnih skupova i foruma.</w:t>
      </w:r>
      <w:proofErr w:type="gramEnd"/>
    </w:p>
    <w:p w:rsidR="00D25EBD" w:rsidRPr="00A13AC1" w:rsidRDefault="00D25EBD" w:rsidP="00DE06E8">
      <w:pPr>
        <w:spacing w:after="0" w:line="240" w:lineRule="auto"/>
        <w:ind w:right="-44"/>
        <w:jc w:val="both"/>
        <w:rPr>
          <w:rFonts w:ascii="Garamond" w:eastAsia="Calibri" w:hAnsi="Garamond"/>
          <w:color w:val="000000"/>
          <w:sz w:val="24"/>
          <w:szCs w:val="24"/>
          <w:lang w:bidi="en-US"/>
        </w:rPr>
      </w:pPr>
      <w:r w:rsidRPr="00A13AC1">
        <w:rPr>
          <w:rFonts w:ascii="Garamond" w:hAnsi="Garamond"/>
          <w:sz w:val="24"/>
          <w:szCs w:val="24"/>
          <w:lang w:val="sr-Latn-CS"/>
        </w:rPr>
        <w:t xml:space="preserve">     </w:t>
      </w:r>
      <w:r w:rsidRPr="00A13AC1">
        <w:rPr>
          <w:rFonts w:ascii="Garamond" w:hAnsi="Garamond" w:cs="Arial"/>
          <w:sz w:val="24"/>
          <w:szCs w:val="24"/>
        </w:rPr>
        <w:t xml:space="preserve">   </w:t>
      </w:r>
      <w:r w:rsidRPr="00A13AC1">
        <w:rPr>
          <w:rFonts w:ascii="Garamond" w:hAnsi="Garamond"/>
          <w:bCs/>
          <w:sz w:val="24"/>
          <w:szCs w:val="24"/>
          <w:lang w:val="sr-Latn-CS"/>
        </w:rPr>
        <w:t xml:space="preserve">Uprava </w:t>
      </w:r>
      <w:r w:rsidRPr="00A13AC1">
        <w:rPr>
          <w:rFonts w:ascii="Garamond" w:hAnsi="Garamond"/>
          <w:sz w:val="24"/>
          <w:szCs w:val="24"/>
        </w:rPr>
        <w:t xml:space="preserve">Glavnog grada će nastaviti </w:t>
      </w:r>
      <w:r w:rsidRPr="00A13AC1">
        <w:rPr>
          <w:rFonts w:ascii="Garamond" w:eastAsia="Calibri" w:hAnsi="Garamond"/>
          <w:color w:val="000000"/>
          <w:sz w:val="24"/>
          <w:szCs w:val="24"/>
          <w:lang w:bidi="en-US"/>
        </w:rPr>
        <w:t xml:space="preserve">da razvija grad, širi partnerstva i vodi Podgoricu u duhu razvijenih evropskih gradova. </w:t>
      </w:r>
      <w:proofErr w:type="gramStart"/>
      <w:r w:rsidRPr="00A13AC1">
        <w:rPr>
          <w:rFonts w:ascii="Garamond" w:eastAsia="Calibri" w:hAnsi="Garamond"/>
          <w:color w:val="000000"/>
          <w:sz w:val="24"/>
          <w:szCs w:val="24"/>
          <w:lang w:bidi="en-US"/>
        </w:rPr>
        <w:t xml:space="preserve">Povjerenje koje uživamo kod građana dodatni nam je podsticaj da radimo odgovorno i posvećeno u stvaranju </w:t>
      </w:r>
      <w:r w:rsidR="00A85C92" w:rsidRPr="00A13AC1">
        <w:rPr>
          <w:rFonts w:ascii="Garamond" w:eastAsia="Calibri" w:hAnsi="Garamond"/>
          <w:color w:val="000000"/>
          <w:sz w:val="24"/>
          <w:szCs w:val="24"/>
          <w:lang w:bidi="en-US"/>
        </w:rPr>
        <w:t xml:space="preserve">još </w:t>
      </w:r>
      <w:r w:rsidRPr="00A13AC1">
        <w:rPr>
          <w:rFonts w:ascii="Garamond" w:eastAsia="Calibri" w:hAnsi="Garamond"/>
          <w:color w:val="000000"/>
          <w:sz w:val="24"/>
          <w:szCs w:val="24"/>
          <w:lang w:bidi="en-US"/>
        </w:rPr>
        <w:t xml:space="preserve">boljih uslova koji </w:t>
      </w:r>
      <w:r w:rsidR="00A85C92" w:rsidRPr="00A13AC1">
        <w:rPr>
          <w:rFonts w:ascii="Garamond" w:eastAsia="Calibri" w:hAnsi="Garamond"/>
          <w:color w:val="000000"/>
          <w:sz w:val="24"/>
          <w:szCs w:val="24"/>
          <w:lang w:bidi="en-US"/>
        </w:rPr>
        <w:t>svim</w:t>
      </w:r>
      <w:r w:rsidRPr="00A13AC1">
        <w:rPr>
          <w:rFonts w:ascii="Garamond" w:eastAsia="Calibri" w:hAnsi="Garamond"/>
          <w:color w:val="000000"/>
          <w:sz w:val="24"/>
          <w:szCs w:val="24"/>
          <w:lang w:bidi="en-US"/>
        </w:rPr>
        <w:t xml:space="preserve"> građanima </w:t>
      </w:r>
      <w:r w:rsidR="00A85C92" w:rsidRPr="00A13AC1">
        <w:rPr>
          <w:rFonts w:ascii="Garamond" w:eastAsia="Calibri" w:hAnsi="Garamond"/>
          <w:color w:val="000000"/>
          <w:sz w:val="24"/>
          <w:szCs w:val="24"/>
          <w:lang w:bidi="en-US"/>
        </w:rPr>
        <w:t xml:space="preserve">garantuju </w:t>
      </w:r>
      <w:r w:rsidRPr="00A13AC1">
        <w:rPr>
          <w:rFonts w:ascii="Garamond" w:eastAsia="Calibri" w:hAnsi="Garamond"/>
          <w:color w:val="000000"/>
          <w:sz w:val="24"/>
          <w:szCs w:val="24"/>
          <w:lang w:bidi="en-US"/>
        </w:rPr>
        <w:t>kvalitetniji život.</w:t>
      </w:r>
      <w:proofErr w:type="gramEnd"/>
    </w:p>
    <w:p w:rsidR="00E65ED3" w:rsidRDefault="00E65ED3" w:rsidP="000D2D7A">
      <w:pPr>
        <w:spacing w:after="0"/>
        <w:ind w:firstLine="720"/>
        <w:rPr>
          <w:rFonts w:ascii="Garamond" w:hAnsi="Garamond"/>
          <w:b/>
          <w:sz w:val="24"/>
          <w:szCs w:val="24"/>
        </w:rPr>
      </w:pPr>
    </w:p>
    <w:p w:rsidR="00E65ED3" w:rsidRDefault="00E65ED3" w:rsidP="000D2D7A">
      <w:pPr>
        <w:spacing w:after="0"/>
        <w:ind w:firstLine="720"/>
        <w:rPr>
          <w:rFonts w:ascii="Garamond" w:hAnsi="Garamond"/>
          <w:b/>
          <w:sz w:val="24"/>
          <w:szCs w:val="24"/>
        </w:rPr>
      </w:pPr>
    </w:p>
    <w:p w:rsidR="00E65ED3" w:rsidRDefault="00E65ED3" w:rsidP="000D2D7A">
      <w:pPr>
        <w:spacing w:after="0"/>
        <w:ind w:firstLine="720"/>
        <w:rPr>
          <w:rFonts w:ascii="Garamond" w:hAnsi="Garamond"/>
          <w:b/>
          <w:sz w:val="24"/>
          <w:szCs w:val="24"/>
        </w:rPr>
      </w:pPr>
    </w:p>
    <w:p w:rsidR="00E65ED3" w:rsidRDefault="00E65ED3" w:rsidP="000D2D7A">
      <w:pPr>
        <w:spacing w:after="0"/>
        <w:ind w:firstLine="720"/>
        <w:rPr>
          <w:rFonts w:ascii="Garamond" w:hAnsi="Garamond"/>
          <w:b/>
          <w:sz w:val="24"/>
          <w:szCs w:val="24"/>
        </w:rPr>
      </w:pPr>
    </w:p>
    <w:p w:rsidR="00E65ED3" w:rsidRDefault="00E65ED3" w:rsidP="000D2D7A">
      <w:pPr>
        <w:spacing w:after="0"/>
        <w:ind w:firstLine="720"/>
        <w:rPr>
          <w:rFonts w:ascii="Garamond" w:hAnsi="Garamond"/>
          <w:b/>
          <w:sz w:val="24"/>
          <w:szCs w:val="24"/>
        </w:rPr>
      </w:pPr>
    </w:p>
    <w:p w:rsidR="00E65ED3" w:rsidRDefault="00E65ED3" w:rsidP="000D2D7A">
      <w:pPr>
        <w:spacing w:after="0"/>
        <w:ind w:firstLine="720"/>
        <w:rPr>
          <w:rFonts w:ascii="Garamond" w:hAnsi="Garamond"/>
          <w:b/>
          <w:sz w:val="24"/>
          <w:szCs w:val="24"/>
        </w:rPr>
      </w:pPr>
    </w:p>
    <w:p w:rsidR="00BD32F5" w:rsidRPr="00A13AC1" w:rsidRDefault="00560D1A" w:rsidP="000D2D7A">
      <w:pPr>
        <w:spacing w:after="0"/>
        <w:ind w:firstLine="720"/>
        <w:rPr>
          <w:rFonts w:ascii="Garamond" w:hAnsi="Garamond"/>
          <w:b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</w:rPr>
        <w:t>LOKALNA SAMOUPRAVA</w:t>
      </w:r>
    </w:p>
    <w:p w:rsidR="000001CB" w:rsidRPr="00A13AC1" w:rsidRDefault="000001CB" w:rsidP="000001CB">
      <w:pPr>
        <w:spacing w:after="0"/>
        <w:rPr>
          <w:rFonts w:ascii="Garamond" w:hAnsi="Garamond"/>
          <w:b/>
          <w:sz w:val="24"/>
          <w:szCs w:val="24"/>
        </w:rPr>
      </w:pPr>
    </w:p>
    <w:p w:rsidR="00007068" w:rsidRPr="00007068" w:rsidRDefault="00007068" w:rsidP="00007068">
      <w:pPr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pl-PL"/>
        </w:rPr>
      </w:pPr>
      <w:r w:rsidRPr="00007068">
        <w:rPr>
          <w:rFonts w:ascii="Garamond" w:eastAsia="Calibri" w:hAnsi="Garamond" w:cs="Times New Roman"/>
          <w:sz w:val="24"/>
          <w:szCs w:val="24"/>
          <w:lang w:val="pl-PL"/>
        </w:rPr>
        <w:t xml:space="preserve">U izvještajnom periodu  normativna funkcija Sekretarijata za lokalnu samoupravu ostvarena je u skladu sa Programom rada Skupštine Glavnog grada i Programom rada Sekretarijata za 2018. godinu. Sekretarijat je pripremio radne tekstove: Odluke o davanju na korišćenje imovine u vlasništvu Glavnog grada bez naknade, Odluke o saradnji i partnerstvu Glavnog grada i nevladinih organizacija, Odluke o učešću lokalnog stanovništva u vršenju javnih poslova, Odluke o pružanju pravne pomoći, Odluke o pečatima, Odluke o osnivanju Savjeta za razvoj i zaštitu lokalne samouprave Glavnog grada Podgorice, Odluke o osnivanju Savjeta za saradnju Glavnog grada i nevladinih organizacija. Pripremljeni su i normativni akat koji nisu predviđeni Programom rada Skupštine Glavnog grada ili Programom rada Sekrtarijata za 2018. godinu i to: Nacrt Odluke o utvrđivanju broja odbornika/ca u Skupštini Glavnog grada Podgorice, Nacrt Odluke o zaradama lokalnih službenika i namještenika u Glavnom gradu, Nacrt Odluke o visini naknade za rad istaknutih stručnjaka i stručnih lica u komisiji za provjeru kompetencija, znanja i sposobnosti i komisiji za provjeru znanja, sposobnosti, kompetencija i vještina, Predloge Odluke o izmjenama i dopuni Odluke o organizaciji i načinu rada uprave Glavnog grada, Odluke o organizaciji i načinu rada uprave Glavnog grada u skladu sa novim Zakonom o lokalnoj samoupravi, Poslovnika o radu Gradonačelnika, Uputstva o izradi godišnjeg programa rada i izvještaja o radu i ostvarivanju funkcija lokalne samouprave i Vodič za pristup informacijama u posjedu Sekretarijata za lokalnu samoupravu. </w:t>
      </w:r>
    </w:p>
    <w:p w:rsidR="00007068" w:rsidRPr="00007068" w:rsidRDefault="00007068" w:rsidP="00007068">
      <w:pPr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pl-PL"/>
        </w:rPr>
      </w:pP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Sekretarijat je svoju normativnu funkciju ostvario i pripremom: Izjašnjenja na Predlog zakona o lokalnoj samoupravi, Inicijative za izmjene i dopune propisa koji regulišu postupak utvrđivanja, kontrole i naplate lokalnih javnih prihoda, Inicijative za izmjenu izbornog zakonodavstva, Analize normativnog okvira u oblasti slobodnog pristupa informacijama,  Izjašnjenja na navode iz Inicijative za pokretanje postupka za ocjenu ustavnosti i zakonitosti Odluke o rješavanju stambenih potreba lokalnih službenika i namještenika Glavnog grada.</w:t>
      </w:r>
    </w:p>
    <w:p w:rsidR="00007068" w:rsidRPr="00007068" w:rsidRDefault="00007068" w:rsidP="00007068">
      <w:pPr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pl-PL"/>
        </w:rPr>
      </w:pP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U ostvarivanju ove funkcije Sekretarijat je takođe dao 7 pravnih mišljenja o usklađenosti propisa koje su pripremili organi lokalne samouprave sa zakonskim i podzakonskim aktima.</w:t>
      </w:r>
    </w:p>
    <w:p w:rsidR="00007068" w:rsidRPr="00007068" w:rsidRDefault="00007068" w:rsidP="00007068">
      <w:pPr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pl-PL"/>
        </w:rPr>
      </w:pP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U okviru studijsko - analitičke grupe poslova pripremljeno je pet Izvještaja, dvanaest Informacija, Predlog Programa stručnog osposobljavanja i usavršavanja službenika i namještenika Glavnog rada za 2018. godinu, Registar rizika sekretarijata za 2018.</w:t>
      </w:r>
      <w:r w:rsidR="006F64DF">
        <w:rPr>
          <w:rFonts w:ascii="Garamond" w:eastAsia="Calibri" w:hAnsi="Garamond" w:cs="Times New Roman"/>
          <w:sz w:val="24"/>
          <w:szCs w:val="24"/>
          <w:lang w:val="pl-PL"/>
        </w:rPr>
        <w:t xml:space="preserve"> </w:t>
      </w: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god</w:t>
      </w:r>
      <w:r w:rsidR="006F64DF">
        <w:rPr>
          <w:rFonts w:ascii="Garamond" w:eastAsia="Calibri" w:hAnsi="Garamond" w:cs="Times New Roman"/>
          <w:sz w:val="24"/>
          <w:szCs w:val="24"/>
          <w:lang w:val="pl-PL"/>
        </w:rPr>
        <w:t>inu</w:t>
      </w: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, Program ra</w:t>
      </w:r>
      <w:r w:rsidR="006F64DF">
        <w:rPr>
          <w:rFonts w:ascii="Garamond" w:eastAsia="Calibri" w:hAnsi="Garamond" w:cs="Times New Roman"/>
          <w:sz w:val="24"/>
          <w:szCs w:val="24"/>
          <w:lang w:val="pl-PL"/>
        </w:rPr>
        <w:t xml:space="preserve">da Sekretarijarijata za 2019. godinu </w:t>
      </w: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i Plan javnih nabavki Sekretarijata za 2019. god</w:t>
      </w:r>
      <w:r w:rsidR="006F64DF">
        <w:rPr>
          <w:rFonts w:ascii="Garamond" w:eastAsia="Calibri" w:hAnsi="Garamond" w:cs="Times New Roman"/>
          <w:sz w:val="24"/>
          <w:szCs w:val="24"/>
          <w:lang w:val="pl-PL"/>
        </w:rPr>
        <w:t>inu</w:t>
      </w: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.</w:t>
      </w:r>
    </w:p>
    <w:p w:rsidR="00007068" w:rsidRPr="00007068" w:rsidRDefault="00007068" w:rsidP="00007068">
      <w:pPr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pl-PL"/>
        </w:rPr>
      </w:pPr>
      <w:r w:rsidRPr="00007068">
        <w:rPr>
          <w:rFonts w:ascii="Garamond" w:eastAsia="Calibri" w:hAnsi="Garamond" w:cs="Times New Roman"/>
          <w:sz w:val="24"/>
          <w:szCs w:val="24"/>
          <w:lang w:val="pl-PL"/>
        </w:rPr>
        <w:t xml:space="preserve">U ostvarivanju funkcije upravljanja ljudskim resursima, Sekretarijat je raspisao i sproveo 7  javnih oglasa za zasnivanje radnog odnosa, 5 konkursa i 9 internih oglasa u organu i između organa. Takođe je, u  saradnji sa Upravom za kadrove Crne Gore, organizovao 22 obuke za službenike i namještenike Glavnog grada koje je pohađao 71 službenik i namještenik, a koje su finansirane iz državnog budžeta. Pored toga, po lokalnom Programu stručnog osposobljavanja i usavršavanja službenika i namještenika Glavnog grada za 2018. godinu, ovaj Sekretarijat organizovao je i realizovao ukupno 7 obuka koje je pohađalo 86 lokalnih službenika i namještenika. Obuke su finansirane iz Budžeta Glavnog grada. </w:t>
      </w:r>
    </w:p>
    <w:p w:rsidR="00007068" w:rsidRPr="00007068" w:rsidRDefault="00007068" w:rsidP="00007068">
      <w:pPr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pl-PL"/>
        </w:rPr>
      </w:pP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U ostvarivanju funkcije upravnog rješavanja o pravima i obavezama građana, pokrenuto i vođeno ukupno 359 upravnih postupaka iz nadležnosti sekretarijata i 1</w:t>
      </w:r>
      <w:r w:rsidR="006F64DF">
        <w:rPr>
          <w:rFonts w:ascii="Garamond" w:eastAsia="Calibri" w:hAnsi="Garamond" w:cs="Times New Roman"/>
          <w:sz w:val="24"/>
          <w:szCs w:val="24"/>
          <w:lang w:val="pl-PL"/>
        </w:rPr>
        <w:t>.</w:t>
      </w:r>
      <w:r w:rsidRPr="00007068">
        <w:rPr>
          <w:rFonts w:ascii="Garamond" w:eastAsia="Calibri" w:hAnsi="Garamond" w:cs="Times New Roman"/>
          <w:sz w:val="24"/>
          <w:szCs w:val="24"/>
          <w:lang w:val="pl-PL"/>
        </w:rPr>
        <w:t xml:space="preserve">080 upravnih postupaka iz nadležnosti Uprave lokalnih javnih prihoda. Po strukturi, postupci iz nadležnosti sekretarijata bili su </w:t>
      </w:r>
      <w:r w:rsidRPr="00007068">
        <w:rPr>
          <w:rFonts w:ascii="Garamond" w:eastAsia="Calibri" w:hAnsi="Garamond" w:cs="Times New Roman"/>
          <w:sz w:val="24"/>
          <w:szCs w:val="24"/>
          <w:lang w:val="pl-PL"/>
        </w:rPr>
        <w:lastRenderedPageBreak/>
        <w:t>iz oblasti službeničko namješteničkih odnosa, ostvarivanja saradnje i partnerstva Glavnog grada i civilnog sektora, korišćenja prostora mjesnih zajednica i slobodnog pristupa informacijama. Od toga je 131 postupak po službenoj dužnosti i 228 po zahtjevu stranke. U 354 predmeta riješeno je u zakonskom roku, a u 5 po njegovom isteku. Od ukupnog broja zahtjeva, 214 je usvojeno</w:t>
      </w:r>
      <w:r w:rsidR="006F64DF">
        <w:rPr>
          <w:rFonts w:ascii="Garamond" w:eastAsia="Calibri" w:hAnsi="Garamond" w:cs="Times New Roman"/>
          <w:sz w:val="24"/>
          <w:szCs w:val="24"/>
          <w:lang w:val="pl-PL"/>
        </w:rPr>
        <w:t>,</w:t>
      </w:r>
      <w:r w:rsidRPr="00007068">
        <w:rPr>
          <w:rFonts w:ascii="Garamond" w:eastAsia="Calibri" w:hAnsi="Garamond" w:cs="Times New Roman"/>
          <w:sz w:val="24"/>
          <w:szCs w:val="24"/>
          <w:lang w:val="pl-PL"/>
        </w:rPr>
        <w:t xml:space="preserve"> a 14 odbijeno. Izjavljene su 2 žalbe za čije riješavanje nije istekao rok do kraja izvještajnog perioda. U svim upravnim postupcima sekretarijat je pribavljao  podatke o kojima se vode službene evidencije po službenoj dužnosti, u skladu sa odgovarajućim načelom Zakona o upravnom postupku.   </w:t>
      </w:r>
    </w:p>
    <w:p w:rsidR="00007068" w:rsidRPr="00007068" w:rsidRDefault="00007068" w:rsidP="00007068">
      <w:pPr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pl-PL"/>
        </w:rPr>
      </w:pP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Po četiri raspisana javna poziva za saradnju i partnerstvo nevladinih organizacija i organa uprave Glavnog grada na izradi opštih akata i razvojnih planova iz njihove nadležnosti, 4 predstavnika nevladinih organizacija ostvarili su pravo na učešće u radu radnih grupa i drugih oblika rada koje obrazuje gradonačelnik.</w:t>
      </w:r>
    </w:p>
    <w:p w:rsidR="00007068" w:rsidRPr="00007068" w:rsidRDefault="00007068" w:rsidP="00007068">
      <w:pPr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pl-PL"/>
        </w:rPr>
      </w:pPr>
      <w:r w:rsidRPr="00007068">
        <w:rPr>
          <w:rFonts w:ascii="Garamond" w:eastAsia="Calibri" w:hAnsi="Garamond" w:cs="Times New Roman"/>
          <w:sz w:val="24"/>
          <w:szCs w:val="24"/>
          <w:lang w:val="pl-PL"/>
        </w:rPr>
        <w:t xml:space="preserve">U ostvarivanju funkcije koordinacije radom mjesnih zajednica, ovaj organ primio je ukupno 409 zahtjeva građana za riješavanje različitih komunalnih i drugih potreba i proslijedio ih nadležnim organima, ustanovama i privrednim društvima. Takođe je preduzimao mjere na riješavanju problema izbora organa mjesne zajednice i te sačinio bazu podataka službenih prostorija koje koriste mjesne zajednice i prostora domova kulture, domova omladine i zadružnih domova Glavnog grada, sa pregledom njihove strukture i načina korišćenja. </w:t>
      </w:r>
    </w:p>
    <w:p w:rsidR="00381047" w:rsidRDefault="00007068" w:rsidP="00007068">
      <w:pPr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pl-PL"/>
        </w:rPr>
      </w:pP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U ostvarivanju funkcije zaključenja braka, u izvještajnom periodu sklopljeno je 1</w:t>
      </w:r>
      <w:r w:rsidR="006F64DF">
        <w:rPr>
          <w:rFonts w:ascii="Garamond" w:eastAsia="Calibri" w:hAnsi="Garamond" w:cs="Times New Roman"/>
          <w:sz w:val="24"/>
          <w:szCs w:val="24"/>
          <w:lang w:val="pl-PL"/>
        </w:rPr>
        <w:t>.</w:t>
      </w: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257 brakova,  a naknadno upisana  162 braka koja su zaključena van teritorije Glavnog grada. Izdato je 4</w:t>
      </w:r>
      <w:r w:rsidR="006F64DF">
        <w:rPr>
          <w:rFonts w:ascii="Garamond" w:eastAsia="Calibri" w:hAnsi="Garamond" w:cs="Times New Roman"/>
          <w:sz w:val="24"/>
          <w:szCs w:val="24"/>
          <w:lang w:val="pl-PL"/>
        </w:rPr>
        <w:t>.</w:t>
      </w: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443 izvoda iz matičnog registra vjenčanih i 416 internacionalnih izvoda. Elektronskim putem poručeno je i dostavljeno na kućnu adresu 49 izvoda. U upisniku ovjera potpisa, prepisa i rukopisa evidentirano je ukupno 33</w:t>
      </w:r>
      <w:r w:rsidR="006F64DF">
        <w:rPr>
          <w:rFonts w:ascii="Garamond" w:eastAsia="Calibri" w:hAnsi="Garamond" w:cs="Times New Roman"/>
          <w:sz w:val="24"/>
          <w:szCs w:val="24"/>
          <w:lang w:val="pl-PL"/>
        </w:rPr>
        <w:t>.</w:t>
      </w: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880 ovj</w:t>
      </w:r>
      <w:r w:rsidR="006F64DF">
        <w:rPr>
          <w:rFonts w:ascii="Garamond" w:eastAsia="Calibri" w:hAnsi="Garamond" w:cs="Times New Roman"/>
          <w:sz w:val="24"/>
          <w:szCs w:val="24"/>
          <w:lang w:val="pl-PL"/>
        </w:rPr>
        <w:t>era prepisa, rukopisa i potpisa</w:t>
      </w:r>
      <w:r w:rsidRPr="00007068">
        <w:rPr>
          <w:rFonts w:ascii="Garamond" w:eastAsia="Calibri" w:hAnsi="Garamond" w:cs="Times New Roman"/>
          <w:sz w:val="24"/>
          <w:szCs w:val="24"/>
          <w:lang w:val="pl-PL"/>
        </w:rPr>
        <w:t>. Po osnovu lokalnih administrativnih taksi za sve navedene usluge naplaćeno je ukupno 264.203,60 eura.</w:t>
      </w:r>
    </w:p>
    <w:p w:rsidR="00007068" w:rsidRPr="00A13AC1" w:rsidRDefault="00007068" w:rsidP="00007068">
      <w:pPr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  <w:lang w:val="pl-PL"/>
        </w:rPr>
      </w:pPr>
    </w:p>
    <w:p w:rsidR="00BD32F5" w:rsidRPr="00A13AC1" w:rsidRDefault="00BD32F5" w:rsidP="00197C57">
      <w:pPr>
        <w:spacing w:after="0" w:line="240" w:lineRule="auto"/>
        <w:ind w:firstLine="7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13AC1">
        <w:rPr>
          <w:rFonts w:ascii="Garamond" w:eastAsia="Calibri" w:hAnsi="Garamond" w:cs="Times New Roman"/>
          <w:b/>
          <w:sz w:val="24"/>
          <w:szCs w:val="24"/>
        </w:rPr>
        <w:t>BUDŽET I FINANSIJE</w:t>
      </w:r>
    </w:p>
    <w:p w:rsidR="009009B9" w:rsidRPr="00A13AC1" w:rsidRDefault="009009B9" w:rsidP="000001CB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A22C94" w:rsidRPr="00A22C94" w:rsidRDefault="00A22C94" w:rsidP="00A22C94">
      <w:pPr>
        <w:spacing w:after="0" w:line="240" w:lineRule="auto"/>
        <w:ind w:firstLine="720"/>
        <w:jc w:val="both"/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</w:pP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Sredstva za finansiranje Glavnog grada – Podgorice u 2018.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godini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bila su planirana u iznosu od 60.727.780,00 eura, a ostvarena su u iznosu od 61.847.158,07 eura, to jest 101,84% planiranog.</w:t>
      </w:r>
    </w:p>
    <w:p w:rsidR="00A22C94" w:rsidRPr="00A22C94" w:rsidRDefault="00A22C94" w:rsidP="00A22C94">
      <w:pPr>
        <w:spacing w:after="0" w:line="240" w:lineRule="auto"/>
        <w:ind w:firstLine="720"/>
        <w:jc w:val="both"/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</w:pP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Strukturu ukupnih primitaka u 2018.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godini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čine: sopstveni prihodi -41.599.909,25 eura, ustupljeni prihodi - 12.375.643,68 eura, transferi i donacije - 590.648,35 eura, kreditna sredstva - 3.000.000,00 eura i prenijeta sredstva - 4.281.233,30 eura.</w:t>
      </w:r>
    </w:p>
    <w:p w:rsidR="00A22C94" w:rsidRPr="00A22C94" w:rsidRDefault="00A22C94" w:rsidP="00A22C94">
      <w:pPr>
        <w:spacing w:after="0" w:line="240" w:lineRule="auto"/>
        <w:ind w:firstLine="720"/>
        <w:jc w:val="both"/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</w:pPr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Sopstveni prihodi u posmatranom periodu ostvareni su u iznosu za 2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,56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% većem od plana po Budžetu. U okviru sopstvenih prihoda najznačajniji su prirez porezu na dohodak fizičkih lica - 11.363.306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,77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eura, prihodi od naknade za komunalno opremanje građevinskog zemljišta - 9.913.023,20 eura i porez na nepokretnosti - 9.642.129,29 eura.</w:t>
      </w:r>
    </w:p>
    <w:p w:rsidR="00A22C94" w:rsidRPr="00A22C94" w:rsidRDefault="00A22C94" w:rsidP="00A22C94">
      <w:pPr>
        <w:spacing w:after="0" w:line="240" w:lineRule="auto"/>
        <w:ind w:firstLine="720"/>
        <w:jc w:val="both"/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</w:pPr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Ustupljeni prihodi ostvareni su u iznosu za 11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,29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% većem od plana po Budžetu. Najznačajniji od njih bio je prihod od poreza na dohodak fizičkih lica, realizovan u iznosu od 8.717.058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,72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eura.</w:t>
      </w:r>
    </w:p>
    <w:p w:rsidR="00A22C94" w:rsidRPr="00A22C94" w:rsidRDefault="00A22C94" w:rsidP="00A22C94">
      <w:pPr>
        <w:spacing w:after="0" w:line="240" w:lineRule="auto"/>
        <w:ind w:firstLine="720"/>
        <w:jc w:val="both"/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</w:pPr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Početni depozit (prenijeta sredstva iz 2017. godine) u iznosu od 4.281.233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,30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eura usmjerena su za potrebe kapitalnog budžeta.</w:t>
      </w:r>
    </w:p>
    <w:p w:rsidR="00A22C94" w:rsidRPr="00A22C94" w:rsidRDefault="00A22C94" w:rsidP="00A22C94">
      <w:pPr>
        <w:spacing w:after="0" w:line="240" w:lineRule="auto"/>
        <w:ind w:firstLine="720"/>
        <w:jc w:val="both"/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</w:pPr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Ukupni izdaci budžeta usmjereni su na tekuće rashode - 30.445.710,72 eura, otplatu duga - 7.404.795,59 eura, rezerve - 516.674,48 eura i kapitalni budžet - 17.859.777,72 eura.</w:t>
      </w:r>
    </w:p>
    <w:p w:rsidR="00A22C94" w:rsidRPr="00A22C94" w:rsidRDefault="00A22C94" w:rsidP="00A22C94">
      <w:pPr>
        <w:spacing w:after="0" w:line="240" w:lineRule="auto"/>
        <w:ind w:firstLine="720"/>
        <w:jc w:val="both"/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</w:pPr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Najznačajniji tekući rashodi bili su bruto zarade i ostala lična primanja - 11.008.998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,45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eura, rashodi za materijal i usluge - 4.510.702,30 eura, transferi opštinama, državi i privrednim društvima - 9.409.941,46 eura i transferi institucijama, pojedincima i NVO - 2.333.463,24 eura.</w:t>
      </w:r>
    </w:p>
    <w:p w:rsidR="00A22C94" w:rsidRPr="00A22C94" w:rsidRDefault="00A22C94" w:rsidP="00A22C94">
      <w:pPr>
        <w:spacing w:after="0" w:line="240" w:lineRule="auto"/>
        <w:ind w:firstLine="720"/>
        <w:jc w:val="both"/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</w:pPr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Sredstva za otplatu duga odnose se na otplatu kredita i HOV u iznosu od 1.985.360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,58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eura, rashode iz prethodnih godina - 157.089,18 eura i otplatu ostalih obaveza (pravosnažne sudske presude) - 5.262.354,73 eura.</w:t>
      </w:r>
    </w:p>
    <w:p w:rsidR="00A22C94" w:rsidRPr="00A22C94" w:rsidRDefault="00A22C94" w:rsidP="00A22C94">
      <w:pPr>
        <w:spacing w:after="0" w:line="240" w:lineRule="auto"/>
        <w:ind w:firstLine="720"/>
        <w:jc w:val="both"/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</w:pP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lastRenderedPageBreak/>
        <w:t>Kapitalni budžet u 2018.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godini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je realizovan u iznosu 72,06 % u odnosu na plan. Najznačajnije investicije bile su rješavanje imovinsko-pravnih odnosa - 2.241.589,27 eura, izgradnja i rekonstrukcija saobraćajnica - 1.415.924,25 eura, uređenje i opremanje lokacija - 2.248.811,83 eura, izgradnja Donjogoričkog bulevara - 1.348.911,09 eura, izgradnja druge faze miniobilaznice oko Golubovaca - 699.606,21 eura, Jugozapadne obilaznice - 615.904,88 eura, izgradnja fekalne kanalizacije - 896.645,88 eura, izgradnja zgrade Gradskog pozorišta - 454.165,03 eura, izgradnja višenamjenskog doma u MZ „Zlatica” - 380.619,50 eura i izgradnja Dnevnog centra za djecu sa smetnjama u razvoju u Golubovcima - 200.000,00 eura. </w:t>
      </w:r>
    </w:p>
    <w:p w:rsidR="00A22C94" w:rsidRPr="00A22C94" w:rsidRDefault="00A22C94" w:rsidP="00A22C94">
      <w:pPr>
        <w:spacing w:after="0" w:line="240" w:lineRule="auto"/>
        <w:ind w:firstLine="720"/>
        <w:jc w:val="both"/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</w:pPr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Aktivnosti Sekretarijata za finansije odnosile su se i 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na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izradu Odluke o naknadi za rad stalnih tijela Skupštine Glavnog grada obrazovanih posebnim odlukama, Odluke o budžetu Glavnog grada za 2019. 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godinu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, Odluke o zaduženju Glavnog grada na iznos od 8.050.000,00 eura za realizaciju projekta „Sakupljanje i prečišćavanje otpadnih voda u Podgorici, Faza I”.</w:t>
      </w:r>
    </w:p>
    <w:p w:rsidR="006A48AE" w:rsidRDefault="00A22C94" w:rsidP="00A22C94">
      <w:pPr>
        <w:spacing w:after="0" w:line="240" w:lineRule="auto"/>
        <w:ind w:firstLine="720"/>
        <w:jc w:val="both"/>
        <w:rPr>
          <w:rFonts w:ascii="Garamond" w:hAnsi="Garamond"/>
          <w:b/>
          <w:color w:val="000000"/>
          <w:sz w:val="24"/>
          <w:szCs w:val="24"/>
        </w:rPr>
      </w:pPr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U skladu 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sa</w:t>
      </w:r>
      <w:proofErr w:type="gramEnd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 xml:space="preserve"> Zakonom o unutrašnjim finansijskim kontrolama u javnom sektoru i Smjernicama za uspostavljanje i sprovođenje procesa upravljanja rizicima u subjektima javnog sektora, izvršena je inovacija Registra rizika Glavnog grada – Podgorice. </w:t>
      </w:r>
      <w:proofErr w:type="gramStart"/>
      <w:r w:rsidRPr="00A22C94">
        <w:rPr>
          <w:rFonts w:ascii="Garamond" w:eastAsia="Calibri" w:hAnsi="Garamond" w:cs="Arial"/>
          <w:iCs/>
          <w:color w:val="000000"/>
          <w:kern w:val="3"/>
          <w:sz w:val="24"/>
          <w:szCs w:val="24"/>
        </w:rPr>
        <w:t>Registar rizika obuhvatio je potrošačke jedinice Glavnog grada (službe i organe grada), javne ustanove, privredna društava i opštine Golubovci i Tuzi.</w:t>
      </w:r>
      <w:proofErr w:type="gramEnd"/>
    </w:p>
    <w:p w:rsidR="006A48AE" w:rsidRDefault="006A48AE" w:rsidP="000A3485">
      <w:pPr>
        <w:spacing w:after="0" w:line="240" w:lineRule="auto"/>
        <w:ind w:firstLine="720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4F65E0" w:rsidRPr="004F65E0" w:rsidRDefault="00381047" w:rsidP="004F65E0">
      <w:pPr>
        <w:spacing w:after="0" w:line="240" w:lineRule="auto"/>
        <w:ind w:firstLine="720"/>
        <w:jc w:val="both"/>
        <w:rPr>
          <w:rFonts w:ascii="Garamond" w:hAnsi="Garamond"/>
          <w:b/>
          <w:color w:val="000000"/>
          <w:sz w:val="24"/>
          <w:szCs w:val="24"/>
        </w:rPr>
      </w:pPr>
      <w:r w:rsidRPr="00A13AC1">
        <w:rPr>
          <w:rFonts w:ascii="Garamond" w:hAnsi="Garamond"/>
          <w:b/>
          <w:color w:val="000000"/>
          <w:sz w:val="24"/>
          <w:szCs w:val="24"/>
        </w:rPr>
        <w:t>L</w:t>
      </w:r>
      <w:r w:rsidR="000A3485" w:rsidRPr="00A13AC1">
        <w:rPr>
          <w:rFonts w:ascii="Garamond" w:hAnsi="Garamond"/>
          <w:b/>
          <w:color w:val="000000"/>
          <w:sz w:val="24"/>
          <w:szCs w:val="24"/>
        </w:rPr>
        <w:t xml:space="preserve">okalni javni </w:t>
      </w:r>
      <w:r w:rsidR="004F65E0">
        <w:rPr>
          <w:rFonts w:ascii="Garamond" w:hAnsi="Garamond"/>
          <w:b/>
          <w:color w:val="000000"/>
          <w:sz w:val="24"/>
          <w:szCs w:val="24"/>
        </w:rPr>
        <w:t>prihodi</w:t>
      </w:r>
    </w:p>
    <w:p w:rsidR="004F65E0" w:rsidRPr="004F65E0" w:rsidRDefault="004F65E0" w:rsidP="004F65E0">
      <w:pPr>
        <w:tabs>
          <w:tab w:val="left" w:pos="720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F65E0" w:rsidRPr="004F65E0" w:rsidRDefault="004F65E0" w:rsidP="004F65E0">
      <w:pPr>
        <w:tabs>
          <w:tab w:val="left" w:pos="720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proofErr w:type="gramStart"/>
      <w:r w:rsidRPr="004F65E0">
        <w:rPr>
          <w:rFonts w:ascii="Garamond" w:hAnsi="Garamond"/>
          <w:sz w:val="24"/>
          <w:szCs w:val="24"/>
        </w:rPr>
        <w:t>Lokalni javni prihodi u 2018.</w:t>
      </w:r>
      <w:proofErr w:type="gramEnd"/>
      <w:r w:rsidRPr="004F65E0">
        <w:rPr>
          <w:rFonts w:ascii="Garamond" w:hAnsi="Garamond"/>
          <w:sz w:val="24"/>
          <w:szCs w:val="24"/>
        </w:rPr>
        <w:t xml:space="preserve"> </w:t>
      </w:r>
      <w:proofErr w:type="gramStart"/>
      <w:r w:rsidRPr="004F65E0">
        <w:rPr>
          <w:rFonts w:ascii="Garamond" w:hAnsi="Garamond"/>
          <w:sz w:val="24"/>
          <w:szCs w:val="24"/>
        </w:rPr>
        <w:t>godini</w:t>
      </w:r>
      <w:proofErr w:type="gramEnd"/>
      <w:r w:rsidRPr="004F65E0">
        <w:rPr>
          <w:rFonts w:ascii="Garamond" w:hAnsi="Garamond"/>
          <w:sz w:val="24"/>
          <w:szCs w:val="24"/>
        </w:rPr>
        <w:t xml:space="preserve"> ostvareni su u ukupnom iznosu 23.383.200,41 eura, što je za 2.053.200,41 eura ili 9,63% više od iznosa planiranog Budžetom za 2018. </w:t>
      </w:r>
      <w:proofErr w:type="gramStart"/>
      <w:r w:rsidRPr="004F65E0">
        <w:rPr>
          <w:rFonts w:ascii="Garamond" w:hAnsi="Garamond"/>
          <w:sz w:val="24"/>
          <w:szCs w:val="24"/>
        </w:rPr>
        <w:t>godinu</w:t>
      </w:r>
      <w:proofErr w:type="gramEnd"/>
      <w:r w:rsidRPr="004F65E0">
        <w:rPr>
          <w:rFonts w:ascii="Garamond" w:hAnsi="Garamond"/>
          <w:sz w:val="24"/>
          <w:szCs w:val="24"/>
        </w:rPr>
        <w:t>, odnosno 2.788.520,42 eura ili 13,54% više u odnosu na prethodnu godinu.</w:t>
      </w:r>
    </w:p>
    <w:p w:rsidR="004F65E0" w:rsidRPr="004F65E0" w:rsidRDefault="004F65E0" w:rsidP="004F65E0">
      <w:pPr>
        <w:tabs>
          <w:tab w:val="left" w:pos="720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F65E0">
        <w:rPr>
          <w:rFonts w:ascii="Garamond" w:hAnsi="Garamond"/>
          <w:sz w:val="24"/>
          <w:szCs w:val="24"/>
        </w:rPr>
        <w:t xml:space="preserve">Prirez porezu na dohodak fizičkih lica ostvaren je u iznosu od 11.363.306,77 eura što je za 1.383,306,77 eura odnosno 13,86% više od plana za 2018. </w:t>
      </w:r>
      <w:proofErr w:type="gramStart"/>
      <w:r w:rsidRPr="004F65E0">
        <w:rPr>
          <w:rFonts w:ascii="Garamond" w:hAnsi="Garamond"/>
          <w:sz w:val="24"/>
          <w:szCs w:val="24"/>
        </w:rPr>
        <w:t>godinu</w:t>
      </w:r>
      <w:proofErr w:type="gramEnd"/>
      <w:r w:rsidRPr="004F65E0">
        <w:rPr>
          <w:rFonts w:ascii="Garamond" w:hAnsi="Garamond"/>
          <w:sz w:val="24"/>
          <w:szCs w:val="24"/>
        </w:rPr>
        <w:t xml:space="preserve">, odnosno za 1.356.817,29 eura ili 13,56% više u odnosu  na ostvareni prirez u 2017. </w:t>
      </w:r>
      <w:proofErr w:type="gramStart"/>
      <w:r w:rsidRPr="004F65E0">
        <w:rPr>
          <w:rFonts w:ascii="Garamond" w:hAnsi="Garamond"/>
          <w:sz w:val="24"/>
          <w:szCs w:val="24"/>
        </w:rPr>
        <w:t>godini</w:t>
      </w:r>
      <w:proofErr w:type="gramEnd"/>
      <w:r w:rsidRPr="004F65E0">
        <w:rPr>
          <w:rFonts w:ascii="Garamond" w:hAnsi="Garamond"/>
          <w:sz w:val="24"/>
          <w:szCs w:val="24"/>
        </w:rPr>
        <w:t>.</w:t>
      </w:r>
    </w:p>
    <w:p w:rsidR="004F65E0" w:rsidRPr="004F65E0" w:rsidRDefault="004F65E0" w:rsidP="004F65E0">
      <w:pPr>
        <w:tabs>
          <w:tab w:val="left" w:pos="720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F65E0">
        <w:rPr>
          <w:rFonts w:ascii="Garamond" w:hAnsi="Garamond"/>
          <w:sz w:val="24"/>
          <w:szCs w:val="24"/>
        </w:rPr>
        <w:t xml:space="preserve">Uprava je donijela 108.174 rješenja o utvrđivanju poreza </w:t>
      </w:r>
      <w:proofErr w:type="gramStart"/>
      <w:r w:rsidRPr="004F65E0">
        <w:rPr>
          <w:rFonts w:ascii="Garamond" w:hAnsi="Garamond"/>
          <w:sz w:val="24"/>
          <w:szCs w:val="24"/>
        </w:rPr>
        <w:t>na</w:t>
      </w:r>
      <w:proofErr w:type="gramEnd"/>
      <w:r w:rsidRPr="004F65E0">
        <w:rPr>
          <w:rFonts w:ascii="Garamond" w:hAnsi="Garamond"/>
          <w:sz w:val="24"/>
          <w:szCs w:val="24"/>
        </w:rPr>
        <w:t xml:space="preserve"> nepokretnost. Ukupno realizovani porez </w:t>
      </w:r>
      <w:proofErr w:type="gramStart"/>
      <w:r w:rsidRPr="004F65E0">
        <w:rPr>
          <w:rFonts w:ascii="Garamond" w:hAnsi="Garamond"/>
          <w:sz w:val="24"/>
          <w:szCs w:val="24"/>
        </w:rPr>
        <w:t>na</w:t>
      </w:r>
      <w:proofErr w:type="gramEnd"/>
      <w:r w:rsidRPr="004F65E0">
        <w:rPr>
          <w:rFonts w:ascii="Garamond" w:hAnsi="Garamond"/>
          <w:sz w:val="24"/>
          <w:szCs w:val="24"/>
        </w:rPr>
        <w:t xml:space="preserve"> nepokretnosti za 2018. </w:t>
      </w:r>
      <w:proofErr w:type="gramStart"/>
      <w:r w:rsidRPr="004F65E0">
        <w:rPr>
          <w:rFonts w:ascii="Garamond" w:hAnsi="Garamond"/>
          <w:sz w:val="24"/>
          <w:szCs w:val="24"/>
        </w:rPr>
        <w:t>godinu</w:t>
      </w:r>
      <w:proofErr w:type="gramEnd"/>
      <w:r w:rsidRPr="004F65E0">
        <w:rPr>
          <w:rFonts w:ascii="Garamond" w:hAnsi="Garamond"/>
          <w:sz w:val="24"/>
          <w:szCs w:val="24"/>
        </w:rPr>
        <w:t xml:space="preserve"> ostvaren je u iznosu 9.642.129,29 eura, što je za 1.372.129,29 eura, odnosno 16,59% više od plana za 2018. </w:t>
      </w:r>
      <w:proofErr w:type="gramStart"/>
      <w:r w:rsidRPr="004F65E0">
        <w:rPr>
          <w:rFonts w:ascii="Garamond" w:hAnsi="Garamond"/>
          <w:sz w:val="24"/>
          <w:szCs w:val="24"/>
        </w:rPr>
        <w:t>godinu</w:t>
      </w:r>
      <w:proofErr w:type="gramEnd"/>
      <w:r w:rsidRPr="004F65E0">
        <w:rPr>
          <w:rFonts w:ascii="Garamond" w:hAnsi="Garamond"/>
          <w:sz w:val="24"/>
          <w:szCs w:val="24"/>
        </w:rPr>
        <w:t>.</w:t>
      </w:r>
    </w:p>
    <w:p w:rsidR="004F65E0" w:rsidRPr="004F65E0" w:rsidRDefault="004F65E0" w:rsidP="004F65E0">
      <w:pPr>
        <w:tabs>
          <w:tab w:val="left" w:pos="720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F65E0">
        <w:rPr>
          <w:rFonts w:ascii="Garamond" w:hAnsi="Garamond"/>
          <w:sz w:val="24"/>
          <w:szCs w:val="24"/>
        </w:rPr>
        <w:t xml:space="preserve">U Upravi su obveznici direktno izjavili žalbe </w:t>
      </w:r>
      <w:proofErr w:type="gramStart"/>
      <w:r w:rsidRPr="004F65E0">
        <w:rPr>
          <w:rFonts w:ascii="Garamond" w:hAnsi="Garamond"/>
          <w:sz w:val="24"/>
          <w:szCs w:val="24"/>
        </w:rPr>
        <w:t>na</w:t>
      </w:r>
      <w:proofErr w:type="gramEnd"/>
      <w:r w:rsidRPr="004F65E0">
        <w:rPr>
          <w:rFonts w:ascii="Garamond" w:hAnsi="Garamond"/>
          <w:sz w:val="24"/>
          <w:szCs w:val="24"/>
        </w:rPr>
        <w:t xml:space="preserve"> 4.522 rješenja, od čega su usvojene 3.824. Po usvojenim žalbama donijeta </w:t>
      </w:r>
      <w:proofErr w:type="gramStart"/>
      <w:r w:rsidRPr="004F65E0">
        <w:rPr>
          <w:rFonts w:ascii="Garamond" w:hAnsi="Garamond"/>
          <w:sz w:val="24"/>
          <w:szCs w:val="24"/>
        </w:rPr>
        <w:t>su  nova</w:t>
      </w:r>
      <w:proofErr w:type="gramEnd"/>
      <w:r w:rsidRPr="004F65E0">
        <w:rPr>
          <w:rFonts w:ascii="Garamond" w:hAnsi="Garamond"/>
          <w:sz w:val="24"/>
          <w:szCs w:val="24"/>
        </w:rPr>
        <w:t xml:space="preserve"> rješenja.</w:t>
      </w:r>
    </w:p>
    <w:p w:rsidR="004F65E0" w:rsidRPr="004F65E0" w:rsidRDefault="004F65E0" w:rsidP="004F65E0">
      <w:pPr>
        <w:tabs>
          <w:tab w:val="left" w:pos="720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F65E0">
        <w:rPr>
          <w:rFonts w:ascii="Garamond" w:hAnsi="Garamond"/>
          <w:sz w:val="24"/>
          <w:szCs w:val="24"/>
        </w:rPr>
        <w:t xml:space="preserve">U izvještajnom periodu Uprava je donijela 254 rješenja o prinudnoj naplati poreza </w:t>
      </w:r>
      <w:proofErr w:type="gramStart"/>
      <w:r w:rsidRPr="004F65E0">
        <w:rPr>
          <w:rFonts w:ascii="Garamond" w:hAnsi="Garamond"/>
          <w:sz w:val="24"/>
          <w:szCs w:val="24"/>
        </w:rPr>
        <w:t>na</w:t>
      </w:r>
      <w:proofErr w:type="gramEnd"/>
      <w:r w:rsidRPr="004F65E0">
        <w:rPr>
          <w:rFonts w:ascii="Garamond" w:hAnsi="Garamond"/>
          <w:sz w:val="24"/>
          <w:szCs w:val="24"/>
        </w:rPr>
        <w:t xml:space="preserve"> nepokretnosti od pravnih lica.</w:t>
      </w:r>
    </w:p>
    <w:p w:rsidR="004F65E0" w:rsidRPr="004F65E0" w:rsidRDefault="004F65E0" w:rsidP="004F65E0">
      <w:pPr>
        <w:tabs>
          <w:tab w:val="left" w:pos="720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F65E0">
        <w:rPr>
          <w:rFonts w:ascii="Garamond" w:hAnsi="Garamond"/>
          <w:sz w:val="24"/>
          <w:szCs w:val="24"/>
        </w:rPr>
        <w:t xml:space="preserve">Lokalne komunalne takse ostvarene su u iznosu 1.331.649,93 eura, što je za 398.350,07 eura ili 23,03% manje u odnosu na plan budžeta  Grada za 2018. </w:t>
      </w:r>
      <w:proofErr w:type="gramStart"/>
      <w:r w:rsidRPr="004F65E0">
        <w:rPr>
          <w:rFonts w:ascii="Garamond" w:hAnsi="Garamond"/>
          <w:sz w:val="24"/>
          <w:szCs w:val="24"/>
        </w:rPr>
        <w:t>godinu</w:t>
      </w:r>
      <w:proofErr w:type="gramEnd"/>
      <w:r w:rsidRPr="004F65E0">
        <w:rPr>
          <w:rFonts w:ascii="Garamond" w:hAnsi="Garamond"/>
          <w:sz w:val="24"/>
          <w:szCs w:val="24"/>
        </w:rPr>
        <w:t>. U odnosu na prethodnu godinu, naplaćeno je 31</w:t>
      </w:r>
      <w:proofErr w:type="gramStart"/>
      <w:r w:rsidRPr="004F65E0">
        <w:rPr>
          <w:rFonts w:ascii="Garamond" w:hAnsi="Garamond"/>
          <w:sz w:val="24"/>
          <w:szCs w:val="24"/>
        </w:rPr>
        <w:t>,03</w:t>
      </w:r>
      <w:proofErr w:type="gramEnd"/>
      <w:r w:rsidRPr="004F65E0">
        <w:rPr>
          <w:rFonts w:ascii="Garamond" w:hAnsi="Garamond"/>
          <w:sz w:val="24"/>
          <w:szCs w:val="24"/>
        </w:rPr>
        <w:t>% manje odnosno za 599.122,27 eura.</w:t>
      </w:r>
    </w:p>
    <w:p w:rsidR="004F65E0" w:rsidRPr="004F65E0" w:rsidRDefault="004F65E0" w:rsidP="004F65E0">
      <w:pPr>
        <w:tabs>
          <w:tab w:val="left" w:pos="720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F65E0">
        <w:rPr>
          <w:rFonts w:ascii="Garamond" w:hAnsi="Garamond"/>
          <w:sz w:val="24"/>
          <w:szCs w:val="24"/>
        </w:rPr>
        <w:t>Naknade za korišćenje opštinskih puteva ostvarene su u iznosu od 1.046.114,42 eura, što je za 303.885,58 eura ili 22,51% manje u odnosu na iznos planiran Budžetom Glavnog grada i 133.724,59 ili 11,33 manje nego u prethodnoj godini.</w:t>
      </w:r>
    </w:p>
    <w:p w:rsidR="004F65E0" w:rsidRPr="004F65E0" w:rsidRDefault="004F65E0" w:rsidP="004F65E0">
      <w:pPr>
        <w:tabs>
          <w:tab w:val="left" w:pos="720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proofErr w:type="gramStart"/>
      <w:r w:rsidRPr="004F65E0">
        <w:rPr>
          <w:rFonts w:ascii="Garamond" w:hAnsi="Garamond"/>
          <w:sz w:val="24"/>
          <w:szCs w:val="24"/>
        </w:rPr>
        <w:t>Tokom izvještajnog perioda Uprava je donijela ukupno 115.064 rješenja.</w:t>
      </w:r>
      <w:proofErr w:type="gramEnd"/>
      <w:r w:rsidRPr="004F65E0">
        <w:rPr>
          <w:rFonts w:ascii="Garamond" w:hAnsi="Garamond"/>
          <w:sz w:val="24"/>
          <w:szCs w:val="24"/>
        </w:rPr>
        <w:t xml:space="preserve">  </w:t>
      </w:r>
    </w:p>
    <w:p w:rsidR="004F65E0" w:rsidRPr="004F65E0" w:rsidRDefault="004F65E0" w:rsidP="004F65E0">
      <w:pPr>
        <w:tabs>
          <w:tab w:val="left" w:pos="720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proofErr w:type="gramStart"/>
      <w:r w:rsidRPr="004F65E0">
        <w:rPr>
          <w:rFonts w:ascii="Garamond" w:hAnsi="Garamond"/>
          <w:sz w:val="24"/>
          <w:szCs w:val="24"/>
        </w:rPr>
        <w:t>Pokrenuto je 2.509 postupaka prinudne naplate obaveze po osnovu poreza, taksi i naknada.</w:t>
      </w:r>
      <w:proofErr w:type="gramEnd"/>
    </w:p>
    <w:p w:rsidR="004F65E0" w:rsidRPr="004F65E0" w:rsidRDefault="004F65E0" w:rsidP="004F65E0">
      <w:pPr>
        <w:tabs>
          <w:tab w:val="left" w:pos="720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F65E0">
        <w:rPr>
          <w:rFonts w:ascii="Garamond" w:hAnsi="Garamond"/>
          <w:sz w:val="24"/>
          <w:szCs w:val="24"/>
        </w:rPr>
        <w:t>Radi ostvarivanja prava pred drugim organima, službama i ustanovama, na zahtjev pravnih i fizičkih lica, izdato je 2.110 uvjerenje.</w:t>
      </w:r>
    </w:p>
    <w:p w:rsidR="004F65E0" w:rsidRDefault="004F65E0" w:rsidP="004F65E0">
      <w:pPr>
        <w:tabs>
          <w:tab w:val="left" w:pos="720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proofErr w:type="gramStart"/>
      <w:r w:rsidRPr="004F65E0">
        <w:rPr>
          <w:rFonts w:ascii="Garamond" w:hAnsi="Garamond"/>
          <w:sz w:val="24"/>
          <w:szCs w:val="24"/>
        </w:rPr>
        <w:t>Inspekcijski nadzor izvršen je kod 663 subjekata.</w:t>
      </w:r>
      <w:proofErr w:type="gramEnd"/>
      <w:r w:rsidR="00057682">
        <w:rPr>
          <w:rFonts w:ascii="Garamond" w:hAnsi="Garamond"/>
          <w:sz w:val="24"/>
          <w:szCs w:val="24"/>
        </w:rPr>
        <w:tab/>
      </w:r>
    </w:p>
    <w:p w:rsidR="00057682" w:rsidRPr="00057682" w:rsidRDefault="004F65E0" w:rsidP="004F65E0">
      <w:pPr>
        <w:tabs>
          <w:tab w:val="left" w:pos="720"/>
          <w:tab w:val="left" w:pos="694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057682" w:rsidRPr="00057682">
        <w:rPr>
          <w:rFonts w:ascii="Garamond" w:hAnsi="Garamond"/>
          <w:sz w:val="24"/>
          <w:szCs w:val="24"/>
        </w:rPr>
        <w:t xml:space="preserve">Uprava lokalnih javnih prihoda Glavnog grada Podgorica, u skladu </w:t>
      </w:r>
      <w:proofErr w:type="gramStart"/>
      <w:r w:rsidR="00057682" w:rsidRPr="00057682">
        <w:rPr>
          <w:rFonts w:ascii="Garamond" w:hAnsi="Garamond"/>
          <w:sz w:val="24"/>
          <w:szCs w:val="24"/>
        </w:rPr>
        <w:t>sa</w:t>
      </w:r>
      <w:proofErr w:type="gramEnd"/>
      <w:r w:rsidR="00057682" w:rsidRPr="00057682">
        <w:rPr>
          <w:rFonts w:ascii="Garamond" w:hAnsi="Garamond"/>
          <w:sz w:val="24"/>
          <w:szCs w:val="24"/>
        </w:rPr>
        <w:t xml:space="preserve"> svojim zakonskim obavezama i ovlašćenjima, izdala je 22 prekršajna naloga pravnim licima i 22 prekršajna naloga odgovornom licu u pravnim licima, zbog nepodnošenja poreskih prijava.</w:t>
      </w:r>
    </w:p>
    <w:p w:rsidR="000A3485" w:rsidRPr="00A13AC1" w:rsidRDefault="000A3485" w:rsidP="000001CB">
      <w:pPr>
        <w:tabs>
          <w:tab w:val="left" w:pos="1365"/>
          <w:tab w:val="left" w:pos="6946"/>
        </w:tabs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9009B9" w:rsidRPr="00A13AC1" w:rsidRDefault="00036275" w:rsidP="000001CB">
      <w:pPr>
        <w:tabs>
          <w:tab w:val="left" w:pos="1365"/>
          <w:tab w:val="left" w:pos="6946"/>
        </w:tabs>
        <w:spacing w:after="0" w:line="240" w:lineRule="auto"/>
        <w:jc w:val="both"/>
        <w:rPr>
          <w:rFonts w:ascii="Garamond" w:hAnsi="Garamond" w:cs="Tahoma"/>
          <w:b/>
          <w:sz w:val="24"/>
          <w:szCs w:val="24"/>
          <w:lang w:val="sl-SI"/>
        </w:rPr>
      </w:pPr>
      <w:r w:rsidRPr="00A13AC1">
        <w:rPr>
          <w:rFonts w:ascii="Garamond" w:hAnsi="Garamond" w:cs="Tahoma"/>
          <w:b/>
          <w:sz w:val="24"/>
          <w:szCs w:val="24"/>
          <w:lang w:val="sl-SI"/>
        </w:rPr>
        <w:lastRenderedPageBreak/>
        <w:t xml:space="preserve">            </w:t>
      </w:r>
      <w:r w:rsidR="00E06AD8" w:rsidRPr="00A13AC1">
        <w:rPr>
          <w:rFonts w:ascii="Garamond" w:hAnsi="Garamond" w:cs="Tahoma"/>
          <w:b/>
          <w:sz w:val="24"/>
          <w:szCs w:val="24"/>
          <w:lang w:val="sl-SI"/>
        </w:rPr>
        <w:t>PLANIRANJE PROSTORA I ODRŽIVI RAZVOJ</w:t>
      </w:r>
    </w:p>
    <w:p w:rsidR="000001CB" w:rsidRPr="00A13AC1" w:rsidRDefault="000001CB" w:rsidP="000001CB">
      <w:pPr>
        <w:tabs>
          <w:tab w:val="left" w:pos="1365"/>
          <w:tab w:val="left" w:pos="6946"/>
        </w:tabs>
        <w:spacing w:after="0" w:line="240" w:lineRule="auto"/>
        <w:jc w:val="both"/>
        <w:rPr>
          <w:rFonts w:ascii="Garamond" w:hAnsi="Garamond"/>
          <w:b/>
          <w:noProof/>
          <w:sz w:val="24"/>
          <w:szCs w:val="24"/>
        </w:rPr>
      </w:pPr>
    </w:p>
    <w:p w:rsidR="00312A80" w:rsidRPr="00A13AC1" w:rsidRDefault="00612CDF" w:rsidP="000A3485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Garamond" w:hAnsi="Garamond" w:cs="Tahoma"/>
          <w:color w:val="000000"/>
          <w:sz w:val="24"/>
          <w:szCs w:val="24"/>
          <w:lang w:val="sl-SI"/>
        </w:rPr>
      </w:pPr>
      <w:r w:rsidRPr="00A13AC1">
        <w:rPr>
          <w:rFonts w:ascii="Garamond" w:hAnsi="Garamond" w:cs="Tahoma"/>
          <w:color w:val="000000"/>
          <w:sz w:val="24"/>
          <w:szCs w:val="24"/>
          <w:lang w:val="sr-Latn-CS"/>
        </w:rPr>
        <w:t>Sekretarijat za plani</w:t>
      </w:r>
      <w:r w:rsidR="007360B1" w:rsidRPr="00A13AC1">
        <w:rPr>
          <w:rFonts w:ascii="Garamond" w:hAnsi="Garamond" w:cs="Tahoma"/>
          <w:color w:val="000000"/>
          <w:sz w:val="24"/>
          <w:szCs w:val="24"/>
          <w:lang w:val="sr-Latn-CS"/>
        </w:rPr>
        <w:t>ranje prostora i održivi razvoj</w:t>
      </w:r>
      <w:r w:rsidRPr="00A13AC1">
        <w:rPr>
          <w:rFonts w:ascii="Garamond" w:hAnsi="Garamond" w:cs="Tahoma"/>
          <w:color w:val="000000"/>
          <w:sz w:val="24"/>
          <w:szCs w:val="24"/>
          <w:lang w:val="sr-Latn-CS"/>
        </w:rPr>
        <w:t xml:space="preserve"> je u</w:t>
      </w:r>
      <w:r w:rsidR="00E06AD8" w:rsidRPr="00A13AC1">
        <w:rPr>
          <w:rFonts w:ascii="Garamond" w:hAnsi="Garamond" w:cs="Tahoma"/>
          <w:color w:val="000000"/>
          <w:sz w:val="24"/>
          <w:szCs w:val="24"/>
          <w:lang w:val="sr-Latn-CS"/>
        </w:rPr>
        <w:t xml:space="preserve"> okviru  poslova na praćenju izrade i donošenja prostorno planske do</w:t>
      </w:r>
      <w:r w:rsidR="007360B1" w:rsidRPr="00A13AC1">
        <w:rPr>
          <w:rFonts w:ascii="Garamond" w:hAnsi="Garamond" w:cs="Tahoma"/>
          <w:color w:val="000000"/>
          <w:sz w:val="24"/>
          <w:szCs w:val="24"/>
          <w:lang w:val="sr-Latn-CS"/>
        </w:rPr>
        <w:t>kumentacije u toku 2018. g</w:t>
      </w:r>
      <w:r w:rsidRPr="00A13AC1">
        <w:rPr>
          <w:rFonts w:ascii="Garamond" w:hAnsi="Garamond" w:cs="Tahoma"/>
          <w:color w:val="000000"/>
          <w:sz w:val="24"/>
          <w:szCs w:val="24"/>
          <w:lang w:val="sr-Latn-CS"/>
        </w:rPr>
        <w:t>odine donio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r-Latn-CS"/>
        </w:rPr>
        <w:t xml:space="preserve"> odluke o izradi 14 planskih dokumenata:</w:t>
      </w:r>
      <w:r w:rsidRPr="00A13AC1">
        <w:rPr>
          <w:rFonts w:ascii="Garamond" w:hAnsi="Garamond" w:cs="Tahoma"/>
          <w:color w:val="000000"/>
          <w:sz w:val="24"/>
          <w:szCs w:val="24"/>
          <w:lang w:val="sr-Latn-CS"/>
        </w:rPr>
        <w:t xml:space="preserve"> 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Zabjelo B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, 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Zabjelo B</w:t>
      </w:r>
      <w:r w:rsidR="008C558E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– 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zona</w:t>
      </w:r>
      <w:r w:rsidR="008C558E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stanovanja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, </w:t>
      </w:r>
      <w:r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Zabjelo1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, </w:t>
      </w:r>
      <w:r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Drač-Cvijetin brijeg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, </w:t>
      </w:r>
      <w:r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Zagorič 1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,</w:t>
      </w:r>
      <w:r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DUP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Stara </w:t>
      </w:r>
      <w:r w:rsidR="008C558E" w:rsidRPr="00A13AC1">
        <w:rPr>
          <w:rFonts w:ascii="Garamond" w:hAnsi="Garamond" w:cs="Tahoma"/>
          <w:color w:val="000000"/>
          <w:sz w:val="24"/>
          <w:szCs w:val="24"/>
          <w:lang w:val="sl-SI"/>
        </w:rPr>
        <w:t>v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aroš</w:t>
      </w:r>
      <w:r w:rsidR="008C558E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– 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dio</w:t>
      </w:r>
      <w:r w:rsidR="008C558E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zone A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, </w:t>
      </w:r>
      <w:r w:rsidRPr="00A13AC1">
        <w:rPr>
          <w:rFonts w:ascii="Garamond" w:hAnsi="Garamond" w:cs="Tahoma"/>
          <w:color w:val="000000"/>
          <w:sz w:val="24"/>
          <w:szCs w:val="24"/>
          <w:lang w:val="sl-SI"/>
        </w:rPr>
        <w:t>DUP</w:t>
      </w:r>
      <w:r w:rsidR="008C558E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Servisi i skla</w:t>
      </w:r>
      <w:r w:rsidR="007360B1" w:rsidRPr="00A13AC1">
        <w:rPr>
          <w:rFonts w:ascii="Garamond" w:hAnsi="Garamond" w:cs="Tahoma"/>
          <w:color w:val="000000"/>
          <w:sz w:val="24"/>
          <w:szCs w:val="24"/>
          <w:lang w:val="sl-SI"/>
        </w:rPr>
        <w:t>dišt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a</w:t>
      </w:r>
      <w:r w:rsidR="008C558E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– 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Cijevna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, </w:t>
      </w:r>
      <w:r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Donja Gorica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, </w:t>
      </w:r>
      <w:r w:rsidRPr="00A13AC1">
        <w:rPr>
          <w:rFonts w:ascii="Garamond" w:hAnsi="Garamond" w:cs="Tahoma"/>
          <w:color w:val="000000"/>
          <w:sz w:val="24"/>
          <w:szCs w:val="24"/>
          <w:lang w:val="sl-SI"/>
        </w:rPr>
        <w:t>DUP</w:t>
      </w:r>
      <w:r w:rsidR="008C558E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Gorica C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, </w:t>
      </w:r>
      <w:r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Tološi 2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,</w:t>
      </w:r>
      <w:r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DUP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Konik</w:t>
      </w:r>
      <w:r w:rsidR="008C558E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– 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sanacioni</w:t>
      </w:r>
      <w:r w:rsidR="008C558E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plan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, </w:t>
      </w:r>
      <w:r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Momišići A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, </w:t>
      </w:r>
      <w:r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P</w:t>
      </w:r>
      <w:r w:rsidR="007360B1" w:rsidRPr="00A13AC1">
        <w:rPr>
          <w:rFonts w:ascii="Garamond" w:hAnsi="Garamond" w:cs="Tahoma"/>
          <w:color w:val="000000"/>
          <w:sz w:val="24"/>
          <w:szCs w:val="24"/>
          <w:lang w:val="sl-SI"/>
        </w:rPr>
        <w:t>oslovni centar Kruševac – zona B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i</w:t>
      </w:r>
      <w:r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DUP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 xml:space="preserve">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Servisno</w:t>
      </w:r>
      <w:r w:rsidR="008C558E" w:rsidRPr="00A13AC1">
        <w:rPr>
          <w:rFonts w:ascii="Garamond" w:hAnsi="Garamond" w:cs="Tahoma"/>
          <w:color w:val="000000"/>
          <w:sz w:val="24"/>
          <w:szCs w:val="24"/>
          <w:lang w:val="sl-SI"/>
        </w:rPr>
        <w:t>-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skladišna zona sa ranžirnom stanicom</w:t>
      </w:r>
      <w:r w:rsidR="00706702" w:rsidRPr="00A13AC1">
        <w:rPr>
          <w:rFonts w:ascii="Garamond" w:hAnsi="Garamond" w:cs="Tahoma"/>
          <w:color w:val="000000"/>
          <w:sz w:val="24"/>
          <w:szCs w:val="24"/>
          <w:lang w:val="sl-SI"/>
        </w:rPr>
        <w:t>”</w:t>
      </w:r>
      <w:r w:rsidR="00312A80" w:rsidRPr="00A13AC1">
        <w:rPr>
          <w:rFonts w:ascii="Garamond" w:hAnsi="Garamond" w:cs="Tahoma"/>
          <w:color w:val="000000"/>
          <w:sz w:val="24"/>
          <w:szCs w:val="24"/>
          <w:lang w:val="sl-SI"/>
        </w:rPr>
        <w:t>.</w:t>
      </w:r>
    </w:p>
    <w:p w:rsidR="004B41A8" w:rsidRPr="00A13AC1" w:rsidRDefault="00312A80" w:rsidP="000A3485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Garamond" w:hAnsi="Garamond" w:cs="Arial"/>
          <w:color w:val="000000"/>
          <w:sz w:val="24"/>
          <w:szCs w:val="24"/>
        </w:rPr>
      </w:pPr>
      <w:r w:rsidRPr="00A13AC1">
        <w:rPr>
          <w:rFonts w:ascii="Garamond" w:hAnsi="Garamond" w:cs="Tahoma"/>
          <w:color w:val="000000"/>
          <w:sz w:val="24"/>
          <w:szCs w:val="24"/>
          <w:lang w:val="sr-Latn-CS"/>
        </w:rPr>
        <w:t>U istom periodu donijete</w:t>
      </w:r>
      <w:r w:rsidR="00E06AD8" w:rsidRPr="00A13AC1">
        <w:rPr>
          <w:rFonts w:ascii="Garamond" w:hAnsi="Garamond" w:cs="Tahoma"/>
          <w:color w:val="000000"/>
          <w:sz w:val="24"/>
          <w:szCs w:val="24"/>
          <w:lang w:val="sr-Latn-CS"/>
        </w:rPr>
        <w:t xml:space="preserve"> su</w:t>
      </w:r>
      <w:r w:rsidR="008C558E" w:rsidRPr="00A13AC1">
        <w:rPr>
          <w:rFonts w:ascii="Garamond" w:hAnsi="Garamond" w:cs="Tahoma"/>
          <w:color w:val="000000"/>
          <w:sz w:val="24"/>
          <w:szCs w:val="24"/>
          <w:lang w:val="sr-Latn-CS"/>
        </w:rPr>
        <w:t xml:space="preserve"> i</w:t>
      </w:r>
      <w:r w:rsidR="00E06AD8" w:rsidRPr="00A13AC1">
        <w:rPr>
          <w:rFonts w:ascii="Garamond" w:hAnsi="Garamond" w:cs="Tahoma"/>
          <w:color w:val="000000"/>
          <w:sz w:val="24"/>
          <w:szCs w:val="24"/>
          <w:lang w:val="sr-Latn-CS"/>
        </w:rPr>
        <w:t xml:space="preserve"> odluke o utvrđivanju nacrta za 40 planskih dokumenata, </w:t>
      </w:r>
      <w:r w:rsidRPr="00A13AC1">
        <w:rPr>
          <w:rFonts w:ascii="Garamond" w:hAnsi="Garamond" w:cs="Tahoma"/>
          <w:color w:val="000000"/>
          <w:sz w:val="24"/>
          <w:szCs w:val="24"/>
          <w:lang w:val="sr-Latn-CS"/>
        </w:rPr>
        <w:t xml:space="preserve">od koji je </w:t>
      </w:r>
      <w:r w:rsidR="00E06AD8" w:rsidRPr="00A13AC1">
        <w:rPr>
          <w:rFonts w:ascii="Garamond" w:hAnsi="Garamond" w:cs="Tahoma"/>
          <w:color w:val="000000"/>
          <w:sz w:val="24"/>
          <w:szCs w:val="24"/>
          <w:lang w:val="sr-Latn-CS"/>
        </w:rPr>
        <w:t xml:space="preserve">usvojeno </w:t>
      </w:r>
      <w:r w:rsidR="008C558E" w:rsidRPr="00A13AC1">
        <w:rPr>
          <w:rFonts w:ascii="Garamond" w:hAnsi="Garamond" w:cs="Tahoma"/>
          <w:color w:val="000000"/>
          <w:sz w:val="24"/>
          <w:szCs w:val="24"/>
          <w:lang w:val="sr-Latn-CS"/>
        </w:rPr>
        <w:t xml:space="preserve">njih </w:t>
      </w:r>
      <w:r w:rsidRPr="00A13AC1">
        <w:rPr>
          <w:rFonts w:ascii="Garamond" w:hAnsi="Garamond" w:cs="Tahoma"/>
          <w:color w:val="000000"/>
          <w:sz w:val="24"/>
          <w:szCs w:val="24"/>
          <w:lang w:val="sr-Latn-CS"/>
        </w:rPr>
        <w:t xml:space="preserve">37: 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Rekreativno</w:t>
      </w:r>
      <w:r w:rsidR="008C558E" w:rsidRPr="00A13AC1">
        <w:rPr>
          <w:rFonts w:ascii="Garamond" w:hAnsi="Garamond" w:cs="Arial"/>
          <w:color w:val="000000"/>
          <w:sz w:val="24"/>
          <w:szCs w:val="24"/>
        </w:rPr>
        <w:t>-</w:t>
      </w:r>
      <w:r w:rsidRPr="00A13AC1">
        <w:rPr>
          <w:rFonts w:ascii="Garamond" w:hAnsi="Garamond" w:cs="Arial"/>
          <w:color w:val="000000"/>
          <w:sz w:val="24"/>
          <w:szCs w:val="24"/>
        </w:rPr>
        <w:t>kulturna zona na obali rijeke Morače</w:t>
      </w:r>
      <w:r w:rsidR="00706702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Stambena zajednica VI Kruševac - zone 2, 3 i 4</w:t>
      </w:r>
      <w:r w:rsidR="00706702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Univerzitetski centar</w:t>
      </w:r>
      <w:r w:rsidR="00706702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Blok V</w:t>
      </w:r>
      <w:r w:rsidR="008C558E" w:rsidRPr="00A13AC1">
        <w:rPr>
          <w:rFonts w:ascii="Garamond" w:hAnsi="Garamond" w:cs="Arial"/>
          <w:color w:val="000000"/>
          <w:sz w:val="24"/>
          <w:szCs w:val="24"/>
        </w:rPr>
        <w:t xml:space="preserve"> – </w:t>
      </w:r>
      <w:r w:rsidRPr="00A13AC1">
        <w:rPr>
          <w:rFonts w:ascii="Garamond" w:hAnsi="Garamond" w:cs="Arial"/>
          <w:color w:val="000000"/>
          <w:sz w:val="24"/>
          <w:szCs w:val="24"/>
        </w:rPr>
        <w:t>dio</w:t>
      </w:r>
      <w:r w:rsidR="00706702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Balijače Mojanovići dio B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Drač - Vatrogasni dom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="007360B1" w:rsidRPr="00A13AC1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Kuće Rakića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Klinički centar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="007360B1" w:rsidRPr="00A13AC1">
        <w:rPr>
          <w:rFonts w:ascii="Garamond" w:hAnsi="Garamond" w:cs="Arial"/>
          <w:color w:val="000000"/>
          <w:sz w:val="24"/>
          <w:szCs w:val="24"/>
        </w:rPr>
        <w:t xml:space="preserve">, 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Dinoša</w:t>
      </w:r>
      <w:r w:rsidR="008C558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Drač - putnički terminal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LSL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Fresići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LSL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Medun - Orljevo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Nova </w:t>
      </w:r>
      <w:r w:rsidR="008C558E" w:rsidRPr="00A13AC1">
        <w:rPr>
          <w:rFonts w:ascii="Garamond" w:hAnsi="Garamond" w:cs="Arial"/>
          <w:color w:val="000000"/>
          <w:sz w:val="24"/>
          <w:szCs w:val="24"/>
        </w:rPr>
        <w:t>v</w:t>
      </w:r>
      <w:r w:rsidRPr="00A13AC1">
        <w:rPr>
          <w:rFonts w:ascii="Garamond" w:hAnsi="Garamond" w:cs="Arial"/>
          <w:color w:val="000000"/>
          <w:sz w:val="24"/>
          <w:szCs w:val="24"/>
        </w:rPr>
        <w:t>aroš</w:t>
      </w:r>
      <w:r w:rsidR="008C558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Marko Radović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Goričani Berislavci </w:t>
      </w:r>
      <w:r w:rsidR="008C558E" w:rsidRPr="00A13AC1">
        <w:rPr>
          <w:rFonts w:ascii="Garamond" w:hAnsi="Garamond" w:cs="Arial"/>
          <w:color w:val="000000"/>
          <w:sz w:val="24"/>
          <w:szCs w:val="24"/>
        </w:rPr>
        <w:t>–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 dio</w:t>
      </w:r>
      <w:r w:rsidR="008C558E" w:rsidRPr="00A13AC1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A13AC1">
        <w:rPr>
          <w:rFonts w:ascii="Garamond" w:hAnsi="Garamond" w:cs="Arial"/>
          <w:color w:val="000000"/>
          <w:sz w:val="24"/>
          <w:szCs w:val="24"/>
        </w:rPr>
        <w:t>A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Kasarna Morača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Tuzi Centar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Goričani Berislavci dio B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LSL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Servisno-skladišna zona uz jugoistočnu obilaznicu,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 xml:space="preserve"> 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 LSL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Rogami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LSL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Servisno</w:t>
      </w:r>
      <w:r w:rsidR="008C558E" w:rsidRPr="00A13AC1">
        <w:rPr>
          <w:rFonts w:ascii="Garamond" w:hAnsi="Garamond" w:cs="Arial"/>
          <w:color w:val="000000"/>
          <w:sz w:val="24"/>
          <w:szCs w:val="24"/>
        </w:rPr>
        <w:t>-</w:t>
      </w:r>
      <w:r w:rsidRPr="00A13AC1">
        <w:rPr>
          <w:rFonts w:ascii="Garamond" w:hAnsi="Garamond" w:cs="Arial"/>
          <w:color w:val="000000"/>
          <w:sz w:val="24"/>
          <w:szCs w:val="24"/>
        </w:rPr>
        <w:t>proizvodna zona Barutana II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Beglake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Zabjelo 9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="008C3382" w:rsidRPr="00A13AC1">
        <w:rPr>
          <w:rFonts w:ascii="Garamond" w:hAnsi="Garamond" w:cs="Arial"/>
          <w:color w:val="000000"/>
          <w:sz w:val="24"/>
          <w:szCs w:val="24"/>
        </w:rPr>
        <w:t xml:space="preserve"> , DUP </w:t>
      </w:r>
      <w:r w:rsidR="008C558E" w:rsidRPr="00A13AC1">
        <w:rPr>
          <w:rFonts w:ascii="Garamond" w:hAnsi="Garamond"/>
          <w:sz w:val="24"/>
          <w:szCs w:val="24"/>
          <w:lang w:val="sr-Latn-CS"/>
        </w:rPr>
        <w:t>„</w:t>
      </w:r>
      <w:r w:rsidR="008C3382" w:rsidRPr="00A13AC1">
        <w:rPr>
          <w:rFonts w:ascii="Garamond" w:hAnsi="Garamond" w:cs="Arial"/>
          <w:color w:val="000000"/>
          <w:sz w:val="24"/>
          <w:szCs w:val="24"/>
        </w:rPr>
        <w:t>Sadine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="007360B1" w:rsidRPr="00A13AC1">
        <w:rPr>
          <w:rFonts w:ascii="Garamond" w:hAnsi="Garamond" w:cs="Arial"/>
          <w:color w:val="000000"/>
          <w:sz w:val="24"/>
          <w:szCs w:val="24"/>
        </w:rPr>
        <w:t xml:space="preserve">. Osam planskih dokumenata rađeno je u skladu </w:t>
      </w:r>
      <w:proofErr w:type="gramStart"/>
      <w:r w:rsidR="007360B1" w:rsidRPr="00A13AC1">
        <w:rPr>
          <w:rFonts w:ascii="Garamond" w:hAnsi="Garamond" w:cs="Arial"/>
          <w:color w:val="000000"/>
          <w:sz w:val="24"/>
          <w:szCs w:val="24"/>
        </w:rPr>
        <w:t>sa</w:t>
      </w:r>
      <w:proofErr w:type="gramEnd"/>
      <w:r w:rsidR="007360B1" w:rsidRPr="00A13AC1">
        <w:rPr>
          <w:rFonts w:ascii="Garamond" w:hAnsi="Garamond" w:cs="Arial"/>
          <w:color w:val="000000"/>
          <w:sz w:val="24"/>
          <w:szCs w:val="24"/>
        </w:rPr>
        <w:t xml:space="preserve"> odredbama člana 162c Zakona o uređenju prostora </w:t>
      </w:r>
      <w:r w:rsidR="008C3382" w:rsidRPr="00A13AC1">
        <w:rPr>
          <w:rFonts w:ascii="Garamond" w:hAnsi="Garamond" w:cs="Arial"/>
          <w:color w:val="000000"/>
          <w:sz w:val="24"/>
          <w:szCs w:val="24"/>
        </w:rPr>
        <w:t>i</w:t>
      </w:r>
      <w:r w:rsidR="007360B1" w:rsidRPr="00A13AC1">
        <w:rPr>
          <w:rFonts w:ascii="Garamond" w:hAnsi="Garamond" w:cs="Arial"/>
          <w:color w:val="000000"/>
          <w:sz w:val="24"/>
          <w:szCs w:val="24"/>
        </w:rPr>
        <w:t xml:space="preserve"> izgradnji objekata</w:t>
      </w:r>
      <w:r w:rsidR="008C3382" w:rsidRPr="00A13AC1">
        <w:rPr>
          <w:rFonts w:ascii="Garamond" w:hAnsi="Garamond" w:cs="Arial"/>
          <w:color w:val="000000"/>
          <w:sz w:val="24"/>
          <w:szCs w:val="24"/>
        </w:rPr>
        <w:t>: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 DUP </w:t>
      </w:r>
      <w:r w:rsidR="000E1CC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Naselje 1. maj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="008C3382" w:rsidRPr="00A13AC1">
        <w:rPr>
          <w:rFonts w:ascii="Garamond" w:hAnsi="Garamond" w:cs="Arial"/>
          <w:color w:val="000000"/>
          <w:sz w:val="24"/>
          <w:szCs w:val="24"/>
        </w:rPr>
        <w:t>,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 DUP </w:t>
      </w:r>
      <w:r w:rsidR="000E1CC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Donja Gorica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, DUP </w:t>
      </w:r>
      <w:r w:rsidR="000E1CC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Gorica C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="008C3382" w:rsidRPr="00A13AC1">
        <w:rPr>
          <w:rFonts w:ascii="Garamond" w:hAnsi="Garamond" w:cs="Arial"/>
          <w:color w:val="000000"/>
          <w:sz w:val="24"/>
          <w:szCs w:val="24"/>
        </w:rPr>
        <w:t>,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 DUP </w:t>
      </w:r>
      <w:r w:rsidR="000E1CC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Tološi 2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="008C3382" w:rsidRPr="00A13AC1">
        <w:rPr>
          <w:rFonts w:ascii="Garamond" w:hAnsi="Garamond" w:cs="Arial"/>
          <w:color w:val="000000"/>
          <w:sz w:val="24"/>
          <w:szCs w:val="24"/>
        </w:rPr>
        <w:t>,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 DUP </w:t>
      </w:r>
      <w:r w:rsidR="000E1CC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Momišići A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="008C3382" w:rsidRPr="00A13AC1">
        <w:rPr>
          <w:rFonts w:ascii="Garamond" w:hAnsi="Garamond" w:cs="Arial"/>
          <w:color w:val="000000"/>
          <w:sz w:val="24"/>
          <w:szCs w:val="24"/>
        </w:rPr>
        <w:t>,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 DUP </w:t>
      </w:r>
      <w:r w:rsidR="000E1CC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Poslovni centar Kruševac - zona B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="008C3382" w:rsidRPr="00A13AC1">
        <w:rPr>
          <w:rFonts w:ascii="Garamond" w:hAnsi="Garamond" w:cs="Arial"/>
          <w:color w:val="000000"/>
          <w:sz w:val="24"/>
          <w:szCs w:val="24"/>
        </w:rPr>
        <w:t>,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 DUP </w:t>
      </w:r>
      <w:r w:rsidR="000E1CC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Konik-sanacioni plan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 xml:space="preserve"> (mali) i DUP </w:t>
      </w:r>
      <w:r w:rsidR="000E1CCE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color w:val="000000"/>
          <w:sz w:val="24"/>
          <w:szCs w:val="24"/>
        </w:rPr>
        <w:t>Zabjelo B1</w:t>
      </w:r>
      <w:r w:rsidR="000E1CCE" w:rsidRPr="00A13AC1">
        <w:rPr>
          <w:rFonts w:ascii="Garamond" w:hAnsi="Garamond" w:cs="Arial"/>
          <w:color w:val="000000"/>
          <w:sz w:val="24"/>
          <w:szCs w:val="24"/>
        </w:rPr>
        <w:t>”</w:t>
      </w:r>
      <w:r w:rsidRPr="00A13AC1">
        <w:rPr>
          <w:rFonts w:ascii="Garamond" w:hAnsi="Garamond" w:cs="Arial"/>
          <w:color w:val="000000"/>
          <w:sz w:val="24"/>
          <w:szCs w:val="24"/>
        </w:rPr>
        <w:t>.</w:t>
      </w:r>
    </w:p>
    <w:p w:rsidR="00D84DE8" w:rsidRPr="00A13AC1" w:rsidRDefault="00612CDF" w:rsidP="00B85AA1">
      <w:p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sl-SI"/>
        </w:rPr>
      </w:pPr>
      <w:r w:rsidRPr="00A13AC1">
        <w:rPr>
          <w:rFonts w:ascii="Garamond" w:hAnsi="Garamond" w:cs="Tahoma"/>
          <w:sz w:val="24"/>
          <w:szCs w:val="24"/>
          <w:lang w:val="sl-SI"/>
        </w:rPr>
        <w:t>S</w:t>
      </w:r>
      <w:r w:rsidR="004B41A8" w:rsidRPr="00A13AC1">
        <w:rPr>
          <w:rFonts w:ascii="Garamond" w:hAnsi="Garamond" w:cs="Tahoma"/>
          <w:sz w:val="24"/>
          <w:szCs w:val="24"/>
          <w:lang w:val="sl-SI"/>
        </w:rPr>
        <w:t xml:space="preserve">provedeno je </w:t>
      </w:r>
      <w:r w:rsidRPr="00A13AC1">
        <w:rPr>
          <w:rFonts w:ascii="Garamond" w:hAnsi="Garamond" w:cs="Tahoma"/>
          <w:sz w:val="24"/>
          <w:szCs w:val="24"/>
          <w:lang w:val="sl-SI"/>
        </w:rPr>
        <w:t xml:space="preserve">40 javnih rasprava, od kojih </w:t>
      </w:r>
      <w:r w:rsidR="004B41A8" w:rsidRPr="00A13AC1">
        <w:rPr>
          <w:rFonts w:ascii="Garamond" w:hAnsi="Garamond" w:cs="Tahoma"/>
          <w:sz w:val="24"/>
          <w:szCs w:val="24"/>
          <w:lang w:val="sl-SI"/>
        </w:rPr>
        <w:t>11 za plansku dokumentaciju po posebnom postupku. Ukupan broj podnesenih primjedbi od strane građana, u toku 2018</w:t>
      </w:r>
      <w:r w:rsidRPr="00A13AC1">
        <w:rPr>
          <w:rFonts w:ascii="Garamond" w:hAnsi="Garamond" w:cs="Tahoma"/>
          <w:sz w:val="24"/>
          <w:szCs w:val="24"/>
          <w:lang w:val="sl-SI"/>
        </w:rPr>
        <w:t>.</w:t>
      </w:r>
      <w:r w:rsidR="004B41A8" w:rsidRPr="00A13AC1">
        <w:rPr>
          <w:rFonts w:ascii="Garamond" w:hAnsi="Garamond" w:cs="Tahoma"/>
          <w:sz w:val="24"/>
          <w:szCs w:val="24"/>
          <w:lang w:val="sl-SI"/>
        </w:rPr>
        <w:t xml:space="preserve"> godine</w:t>
      </w:r>
      <w:r w:rsidR="00B85AA1" w:rsidRPr="00A13AC1">
        <w:rPr>
          <w:rFonts w:ascii="Garamond" w:hAnsi="Garamond" w:cs="Tahoma"/>
          <w:sz w:val="24"/>
          <w:szCs w:val="24"/>
          <w:lang w:val="sl-SI"/>
        </w:rPr>
        <w:t xml:space="preserve"> iznosio</w:t>
      </w:r>
      <w:r w:rsidR="004B41A8" w:rsidRPr="00A13AC1">
        <w:rPr>
          <w:rFonts w:ascii="Garamond" w:hAnsi="Garamond" w:cs="Tahoma"/>
          <w:sz w:val="24"/>
          <w:szCs w:val="24"/>
          <w:lang w:val="sl-SI"/>
        </w:rPr>
        <w:t xml:space="preserve"> je 499.</w:t>
      </w:r>
    </w:p>
    <w:p w:rsidR="00B85AA1" w:rsidRPr="00A13AC1" w:rsidRDefault="00D84DE8" w:rsidP="00B85AA1">
      <w:p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>Glavni grad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 xml:space="preserve"> –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Podgorica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 w:cs="Tahoma"/>
          <w:sz w:val="24"/>
          <w:szCs w:val="24"/>
          <w:lang w:val="sr-Latn-CS"/>
        </w:rPr>
        <w:t>u saradnji sa Ministarstvom održivog razvoja i turizma raspisao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 xml:space="preserve"> je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Javni konkurs za izradu Idejnog urbanističko-arhitektonskog rješenja i Studije sa preporukama za način urbanizacije prostora Sadine. </w:t>
      </w:r>
      <w:r w:rsidR="00612CDF" w:rsidRPr="00A13AC1">
        <w:rPr>
          <w:rFonts w:ascii="Garamond" w:hAnsi="Garamond" w:cs="Tahoma"/>
          <w:sz w:val="24"/>
          <w:szCs w:val="24"/>
          <w:lang w:val="sr-Latn-CS"/>
        </w:rPr>
        <w:t xml:space="preserve">Vrijednost konkursa iznosila je </w:t>
      </w:r>
      <w:r w:rsidR="00F76F8E" w:rsidRPr="00A13AC1">
        <w:rPr>
          <w:rFonts w:ascii="Garamond" w:hAnsi="Garamond" w:cs="Tahoma"/>
          <w:sz w:val="24"/>
          <w:szCs w:val="24"/>
          <w:lang w:val="sr-Latn-CS"/>
        </w:rPr>
        <w:t>200.000,00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eura</w:t>
      </w:r>
      <w:r w:rsidR="00612CDF" w:rsidRPr="00A13AC1">
        <w:rPr>
          <w:rFonts w:ascii="Garamond" w:hAnsi="Garamond" w:cs="Tahoma"/>
          <w:sz w:val="24"/>
          <w:szCs w:val="24"/>
          <w:lang w:val="sr-Latn-CS"/>
        </w:rPr>
        <w:t>,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 xml:space="preserve"> a</w:t>
      </w:r>
      <w:r w:rsidR="00612CDF" w:rsidRPr="00A13AC1">
        <w:rPr>
          <w:rFonts w:ascii="Garamond" w:hAnsi="Garamond" w:cs="Tahoma"/>
          <w:sz w:val="24"/>
          <w:szCs w:val="24"/>
          <w:lang w:val="sr-Latn-CS"/>
        </w:rPr>
        <w:t xml:space="preserve"> učešće Glavnog grada bilo je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 xml:space="preserve"> u visini od</w:t>
      </w:r>
      <w:r w:rsidR="00612CDF" w:rsidRPr="00A13AC1">
        <w:rPr>
          <w:rFonts w:ascii="Garamond" w:hAnsi="Garamond" w:cs="Tahoma"/>
          <w:sz w:val="24"/>
          <w:szCs w:val="24"/>
          <w:lang w:val="sr-Latn-CS"/>
        </w:rPr>
        <w:t xml:space="preserve"> 50%</w:t>
      </w:r>
      <w:r w:rsidRPr="00A13AC1">
        <w:rPr>
          <w:rFonts w:ascii="Garamond" w:hAnsi="Garamond" w:cs="Tahoma"/>
          <w:sz w:val="24"/>
          <w:szCs w:val="24"/>
          <w:lang w:val="sr-Latn-CS"/>
        </w:rPr>
        <w:t>.</w:t>
      </w:r>
      <w:r w:rsidR="00B665D6" w:rsidRPr="00A13AC1">
        <w:rPr>
          <w:rFonts w:ascii="Garamond" w:hAnsi="Garamond" w:cs="Tahoma"/>
          <w:sz w:val="24"/>
          <w:szCs w:val="24"/>
          <w:lang w:val="sr-Latn-CS"/>
        </w:rPr>
        <w:t xml:space="preserve"> Pristiglo je osamnaest konkursnih r</w:t>
      </w:r>
      <w:r w:rsidR="00612CDF" w:rsidRPr="00A13AC1">
        <w:rPr>
          <w:rFonts w:ascii="Garamond" w:hAnsi="Garamond" w:cs="Tahoma"/>
          <w:sz w:val="24"/>
          <w:szCs w:val="24"/>
          <w:lang w:val="sr-Latn-CS"/>
        </w:rPr>
        <w:t>adova, a prvonagrađeni konkursni rad</w:t>
      </w:r>
      <w:r w:rsidR="00B665D6" w:rsidRPr="00A13AC1">
        <w:rPr>
          <w:rFonts w:ascii="Garamond" w:hAnsi="Garamond" w:cs="Tahoma"/>
          <w:sz w:val="24"/>
          <w:szCs w:val="24"/>
          <w:lang w:val="sr-Latn-CS"/>
        </w:rPr>
        <w:t xml:space="preserve"> dostavljen </w:t>
      </w:r>
      <w:r w:rsidR="00612CDF" w:rsidRPr="00A13AC1">
        <w:rPr>
          <w:rFonts w:ascii="Garamond" w:hAnsi="Garamond" w:cs="Tahoma"/>
          <w:sz w:val="24"/>
          <w:szCs w:val="24"/>
          <w:lang w:val="sr-Latn-CS"/>
        </w:rPr>
        <w:t xml:space="preserve">je </w:t>
      </w:r>
      <w:r w:rsidR="00B665D6" w:rsidRPr="00A13AC1">
        <w:rPr>
          <w:rFonts w:ascii="Garamond" w:hAnsi="Garamond" w:cs="Tahoma"/>
          <w:sz w:val="24"/>
          <w:szCs w:val="24"/>
          <w:lang w:val="sr-Latn-CS"/>
        </w:rPr>
        <w:t>Ministarstvu održivog razvoja i turizma na dalje sprovođenje procedure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>.</w:t>
      </w:r>
    </w:p>
    <w:p w:rsidR="00AB0158" w:rsidRPr="00A13AC1" w:rsidDel="00362080" w:rsidRDefault="00B665D6" w:rsidP="00B85AA1">
      <w:pPr>
        <w:spacing w:after="0" w:line="240" w:lineRule="auto"/>
        <w:ind w:firstLine="720"/>
        <w:jc w:val="both"/>
        <w:rPr>
          <w:del w:id="0" w:author="ivona.medjedovic" w:date="2019-02-18T15:12:00Z"/>
          <w:rFonts w:ascii="Garamond" w:hAnsi="Garamond" w:cs="Tahoma"/>
          <w:bCs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 xml:space="preserve">Kada je 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>riječ o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legalizacij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>i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nelegalno sagrađenih objekata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>,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Sekretarijat je pri</w:t>
      </w:r>
      <w:r w:rsidR="00612CDF" w:rsidRPr="00A13AC1">
        <w:rPr>
          <w:rFonts w:ascii="Garamond" w:hAnsi="Garamond" w:cs="Tahoma"/>
          <w:sz w:val="24"/>
          <w:szCs w:val="24"/>
          <w:lang w:val="sr-Latn-CS"/>
        </w:rPr>
        <w:t>mio 12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>.</w:t>
      </w:r>
      <w:r w:rsidR="00612CDF" w:rsidRPr="00A13AC1">
        <w:rPr>
          <w:rFonts w:ascii="Garamond" w:hAnsi="Garamond" w:cs="Tahoma"/>
          <w:sz w:val="24"/>
          <w:szCs w:val="24"/>
          <w:lang w:val="sr-Latn-CS"/>
        </w:rPr>
        <w:t>817 zahtjeva</w:t>
      </w:r>
      <w:r w:rsidR="00381047" w:rsidRPr="00A13AC1">
        <w:rPr>
          <w:rFonts w:ascii="Garamond" w:hAnsi="Garamond" w:cs="Tahoma"/>
          <w:sz w:val="24"/>
          <w:szCs w:val="24"/>
          <w:lang w:val="sr-Latn-CS"/>
        </w:rPr>
        <w:t>.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 xml:space="preserve"> </w:t>
      </w:r>
    </w:p>
    <w:p w:rsidR="00CB4274" w:rsidRPr="00A13AC1" w:rsidRDefault="00B665D6" w:rsidP="00B85AA1">
      <w:p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pl-PL"/>
        </w:rPr>
      </w:pPr>
      <w:r w:rsidRPr="00A13AC1">
        <w:rPr>
          <w:rFonts w:ascii="Garamond" w:hAnsi="Garamond" w:cs="Tahoma"/>
          <w:sz w:val="24"/>
          <w:szCs w:val="24"/>
          <w:lang w:val="pl-PL"/>
        </w:rPr>
        <w:t>Riješeno je 510 zahtjeva po predmetima upravnog postupka, od čega je 247 zahtjeva usvojeno, 208 odbijeno, 41 obustavljen a 14 odbačeno</w:t>
      </w:r>
      <w:r w:rsidR="00CB4274" w:rsidRPr="00A13AC1">
        <w:rPr>
          <w:rFonts w:ascii="Garamond" w:hAnsi="Garamond" w:cs="Tahoma"/>
          <w:sz w:val="24"/>
          <w:szCs w:val="24"/>
          <w:lang w:val="pl-PL"/>
        </w:rPr>
        <w:t>.</w:t>
      </w:r>
    </w:p>
    <w:p w:rsidR="00EB44E3" w:rsidRPr="00A13AC1" w:rsidRDefault="00B665D6" w:rsidP="00B85AA1">
      <w:p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pl-PL"/>
        </w:rPr>
      </w:pPr>
      <w:r w:rsidRPr="00A13AC1">
        <w:rPr>
          <w:rFonts w:ascii="Garamond" w:hAnsi="Garamond" w:cs="Tahoma"/>
          <w:sz w:val="24"/>
          <w:szCs w:val="24"/>
          <w:lang w:val="pl-PL"/>
        </w:rPr>
        <w:t>Za izgradnju i rekonstrukciju stambeno-poslovnih, poslovnih i sta</w:t>
      </w:r>
      <w:r w:rsidR="00EB44E3" w:rsidRPr="00A13AC1">
        <w:rPr>
          <w:rFonts w:ascii="Garamond" w:hAnsi="Garamond" w:cs="Tahoma"/>
          <w:sz w:val="24"/>
          <w:szCs w:val="24"/>
          <w:lang w:val="pl-PL"/>
        </w:rPr>
        <w:t>mbenih objekata podnijeto je 72</w:t>
      </w:r>
      <w:r w:rsidRPr="00A13AC1">
        <w:rPr>
          <w:rFonts w:ascii="Garamond" w:hAnsi="Garamond" w:cs="Tahoma"/>
          <w:sz w:val="24"/>
          <w:szCs w:val="24"/>
          <w:lang w:val="pl-PL"/>
        </w:rPr>
        <w:t xml:space="preserve"> zahtjeva</w:t>
      </w:r>
      <w:r w:rsidR="00EB44E3" w:rsidRPr="00A13AC1">
        <w:rPr>
          <w:rFonts w:ascii="Garamond" w:hAnsi="Garamond" w:cs="Tahoma"/>
          <w:sz w:val="24"/>
          <w:szCs w:val="24"/>
          <w:lang w:val="pl-PL"/>
        </w:rPr>
        <w:t>, od čega je riješeno 55</w:t>
      </w:r>
      <w:r w:rsidRPr="00A13AC1">
        <w:rPr>
          <w:rFonts w:ascii="Garamond" w:hAnsi="Garamond" w:cs="Tahoma"/>
          <w:sz w:val="24"/>
          <w:szCs w:val="24"/>
          <w:lang w:val="pl-PL"/>
        </w:rPr>
        <w:t xml:space="preserve"> </w:t>
      </w:r>
      <w:r w:rsidR="00B85AA1" w:rsidRPr="00A13AC1">
        <w:rPr>
          <w:rFonts w:ascii="Garamond" w:hAnsi="Garamond" w:cs="Tahoma"/>
          <w:sz w:val="24"/>
          <w:szCs w:val="24"/>
          <w:lang w:val="pl-PL"/>
        </w:rPr>
        <w:t xml:space="preserve">na način što je </w:t>
      </w:r>
      <w:r w:rsidR="00EB44E3" w:rsidRPr="00A13AC1">
        <w:rPr>
          <w:rFonts w:ascii="Garamond" w:hAnsi="Garamond" w:cs="Tahoma"/>
          <w:sz w:val="24"/>
          <w:szCs w:val="24"/>
          <w:lang w:val="pl-PL"/>
        </w:rPr>
        <w:t>39</w:t>
      </w:r>
      <w:r w:rsidRPr="00A13AC1">
        <w:rPr>
          <w:rFonts w:ascii="Garamond" w:hAnsi="Garamond" w:cs="Tahoma"/>
          <w:sz w:val="24"/>
          <w:szCs w:val="24"/>
          <w:lang w:val="pl-PL"/>
        </w:rPr>
        <w:t xml:space="preserve"> zahtjev</w:t>
      </w:r>
      <w:r w:rsidR="00B85AA1" w:rsidRPr="00A13AC1">
        <w:rPr>
          <w:rFonts w:ascii="Garamond" w:hAnsi="Garamond" w:cs="Tahoma"/>
          <w:sz w:val="24"/>
          <w:szCs w:val="24"/>
          <w:lang w:val="pl-PL"/>
        </w:rPr>
        <w:t>a</w:t>
      </w:r>
      <w:r w:rsidRPr="00A13AC1">
        <w:rPr>
          <w:rFonts w:ascii="Garamond" w:hAnsi="Garamond" w:cs="Tahoma"/>
          <w:sz w:val="24"/>
          <w:szCs w:val="24"/>
          <w:lang w:val="pl-PL"/>
        </w:rPr>
        <w:t xml:space="preserve"> usvojen</w:t>
      </w:r>
      <w:r w:rsidR="00381047" w:rsidRPr="00A13AC1">
        <w:rPr>
          <w:rFonts w:ascii="Garamond" w:hAnsi="Garamond" w:cs="Tahoma"/>
          <w:sz w:val="24"/>
          <w:szCs w:val="24"/>
          <w:lang w:val="pl-PL"/>
        </w:rPr>
        <w:t>o</w:t>
      </w:r>
      <w:r w:rsidRPr="00A13AC1">
        <w:rPr>
          <w:rFonts w:ascii="Garamond" w:hAnsi="Garamond" w:cs="Tahoma"/>
          <w:sz w:val="24"/>
          <w:szCs w:val="24"/>
          <w:lang w:val="pl-PL"/>
        </w:rPr>
        <w:t>,</w:t>
      </w:r>
      <w:r w:rsidR="00EB44E3" w:rsidRPr="00A13AC1">
        <w:rPr>
          <w:rFonts w:ascii="Garamond" w:hAnsi="Garamond" w:cs="Tahoma"/>
          <w:sz w:val="24"/>
          <w:szCs w:val="24"/>
          <w:lang w:val="pl-PL"/>
        </w:rPr>
        <w:t xml:space="preserve"> </w:t>
      </w:r>
      <w:r w:rsidR="00B85AA1" w:rsidRPr="00A13AC1">
        <w:rPr>
          <w:rFonts w:ascii="Garamond" w:hAnsi="Garamond" w:cs="Tahoma"/>
          <w:sz w:val="24"/>
          <w:szCs w:val="24"/>
          <w:lang w:val="pl-PL"/>
        </w:rPr>
        <w:t>tri</w:t>
      </w:r>
      <w:r w:rsidRPr="00A13AC1">
        <w:rPr>
          <w:rFonts w:ascii="Garamond" w:hAnsi="Garamond" w:cs="Tahoma"/>
          <w:sz w:val="24"/>
          <w:szCs w:val="24"/>
          <w:lang w:val="pl-PL"/>
        </w:rPr>
        <w:t xml:space="preserve"> odbačeno,</w:t>
      </w:r>
      <w:r w:rsidR="00EB44E3" w:rsidRPr="00A13AC1">
        <w:rPr>
          <w:rFonts w:ascii="Garamond" w:hAnsi="Garamond" w:cs="Tahoma"/>
          <w:sz w:val="24"/>
          <w:szCs w:val="24"/>
          <w:lang w:val="pl-PL"/>
        </w:rPr>
        <w:t xml:space="preserve"> </w:t>
      </w:r>
      <w:r w:rsidR="00B85AA1" w:rsidRPr="00A13AC1">
        <w:rPr>
          <w:rFonts w:ascii="Garamond" w:hAnsi="Garamond" w:cs="Tahoma"/>
          <w:sz w:val="24"/>
          <w:szCs w:val="24"/>
          <w:lang w:val="pl-PL"/>
        </w:rPr>
        <w:t>osam</w:t>
      </w:r>
      <w:r w:rsidR="00EB44E3" w:rsidRPr="00A13AC1">
        <w:rPr>
          <w:rFonts w:ascii="Garamond" w:hAnsi="Garamond" w:cs="Tahoma"/>
          <w:sz w:val="24"/>
          <w:szCs w:val="24"/>
          <w:lang w:val="pl-PL"/>
        </w:rPr>
        <w:t xml:space="preserve"> odbijeno</w:t>
      </w:r>
      <w:r w:rsidR="00B85AA1" w:rsidRPr="00A13AC1">
        <w:rPr>
          <w:rFonts w:ascii="Garamond" w:hAnsi="Garamond" w:cs="Tahoma"/>
          <w:sz w:val="24"/>
          <w:szCs w:val="24"/>
          <w:lang w:val="pl-PL"/>
        </w:rPr>
        <w:t xml:space="preserve"> i pet</w:t>
      </w:r>
      <w:r w:rsidRPr="00A13AC1">
        <w:rPr>
          <w:rFonts w:ascii="Garamond" w:hAnsi="Garamond" w:cs="Tahoma"/>
          <w:sz w:val="24"/>
          <w:szCs w:val="24"/>
          <w:lang w:val="pl-PL"/>
        </w:rPr>
        <w:t xml:space="preserve"> obustavljeno. </w:t>
      </w:r>
    </w:p>
    <w:p w:rsidR="00EB44E3" w:rsidRPr="00A13AC1" w:rsidRDefault="00B85AA1" w:rsidP="00B85AA1">
      <w:p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pl-PL"/>
        </w:rPr>
      </w:pPr>
      <w:r w:rsidRPr="00A13AC1">
        <w:rPr>
          <w:rFonts w:ascii="Garamond" w:hAnsi="Garamond" w:cs="Tahoma"/>
          <w:sz w:val="24"/>
          <w:szCs w:val="24"/>
          <w:lang w:val="pl-PL"/>
        </w:rPr>
        <w:t xml:space="preserve">U oblasti </w:t>
      </w:r>
      <w:r w:rsidR="00B665D6" w:rsidRPr="00A13AC1">
        <w:rPr>
          <w:rFonts w:ascii="Garamond" w:hAnsi="Garamond" w:cs="Tahoma"/>
          <w:sz w:val="24"/>
          <w:szCs w:val="24"/>
          <w:lang w:val="pl-PL"/>
        </w:rPr>
        <w:t>izgradnj</w:t>
      </w:r>
      <w:r w:rsidRPr="00A13AC1">
        <w:rPr>
          <w:rFonts w:ascii="Garamond" w:hAnsi="Garamond" w:cs="Tahoma"/>
          <w:sz w:val="24"/>
          <w:szCs w:val="24"/>
          <w:lang w:val="pl-PL"/>
        </w:rPr>
        <w:t>e</w:t>
      </w:r>
      <w:r w:rsidR="00B665D6" w:rsidRPr="00A13AC1">
        <w:rPr>
          <w:rFonts w:ascii="Garamond" w:hAnsi="Garamond" w:cs="Tahoma"/>
          <w:sz w:val="24"/>
          <w:szCs w:val="24"/>
          <w:lang w:val="pl-PL"/>
        </w:rPr>
        <w:t xml:space="preserve"> saobraćajne infrastrukture postupano je po</w:t>
      </w:r>
      <w:r w:rsidR="00EB44E3" w:rsidRPr="00A13AC1">
        <w:rPr>
          <w:rFonts w:ascii="Garamond" w:hAnsi="Garamond" w:cs="Tahoma"/>
          <w:sz w:val="24"/>
          <w:szCs w:val="24"/>
          <w:lang w:val="pl-PL"/>
        </w:rPr>
        <w:t xml:space="preserve"> 10</w:t>
      </w:r>
      <w:r w:rsidR="00B665D6" w:rsidRPr="00A13AC1">
        <w:rPr>
          <w:rFonts w:ascii="Garamond" w:hAnsi="Garamond" w:cs="Tahoma"/>
          <w:sz w:val="24"/>
          <w:szCs w:val="24"/>
          <w:lang w:val="pl-PL"/>
        </w:rPr>
        <w:t xml:space="preserve"> zahtjeva. </w:t>
      </w:r>
      <w:r w:rsidRPr="00A13AC1">
        <w:rPr>
          <w:rFonts w:ascii="Garamond" w:hAnsi="Garamond" w:cs="Tahoma"/>
          <w:sz w:val="24"/>
          <w:szCs w:val="24"/>
          <w:lang w:val="pl-PL"/>
        </w:rPr>
        <w:t>Riješeno je njih sedam, od kojih je šest</w:t>
      </w:r>
      <w:r w:rsidR="00EB44E3" w:rsidRPr="00A13AC1">
        <w:rPr>
          <w:rFonts w:ascii="Garamond" w:hAnsi="Garamond" w:cs="Tahoma"/>
          <w:sz w:val="24"/>
          <w:szCs w:val="24"/>
          <w:lang w:val="pl-PL"/>
        </w:rPr>
        <w:t xml:space="preserve"> usvojen</w:t>
      </w:r>
      <w:r w:rsidR="00381047" w:rsidRPr="00A13AC1">
        <w:rPr>
          <w:rFonts w:ascii="Garamond" w:hAnsi="Garamond" w:cs="Tahoma"/>
          <w:sz w:val="24"/>
          <w:szCs w:val="24"/>
          <w:lang w:val="pl-PL"/>
        </w:rPr>
        <w:t>o</w:t>
      </w:r>
      <w:r w:rsidR="00EB44E3" w:rsidRPr="00A13AC1">
        <w:rPr>
          <w:rFonts w:ascii="Garamond" w:hAnsi="Garamond" w:cs="Tahoma"/>
          <w:sz w:val="24"/>
          <w:szCs w:val="24"/>
          <w:lang w:val="pl-PL"/>
        </w:rPr>
        <w:t xml:space="preserve">, </w:t>
      </w:r>
      <w:r w:rsidR="00B665D6" w:rsidRPr="00A13AC1">
        <w:rPr>
          <w:rFonts w:ascii="Garamond" w:hAnsi="Garamond" w:cs="Tahoma"/>
          <w:sz w:val="24"/>
          <w:szCs w:val="24"/>
          <w:lang w:val="pl-PL"/>
        </w:rPr>
        <w:t xml:space="preserve"> a </w:t>
      </w:r>
      <w:r w:rsidRPr="00A13AC1">
        <w:rPr>
          <w:rFonts w:ascii="Garamond" w:hAnsi="Garamond" w:cs="Tahoma"/>
          <w:sz w:val="24"/>
          <w:szCs w:val="24"/>
          <w:lang w:val="pl-PL"/>
        </w:rPr>
        <w:t>jedan</w:t>
      </w:r>
      <w:r w:rsidR="00B665D6" w:rsidRPr="00A13AC1">
        <w:rPr>
          <w:rFonts w:ascii="Garamond" w:hAnsi="Garamond" w:cs="Tahoma"/>
          <w:sz w:val="24"/>
          <w:szCs w:val="24"/>
          <w:lang w:val="pl-PL"/>
        </w:rPr>
        <w:t xml:space="preserve"> obustavljen. </w:t>
      </w:r>
    </w:p>
    <w:p w:rsidR="00EB44E3" w:rsidRPr="00A13AC1" w:rsidRDefault="00B85AA1" w:rsidP="00B85AA1">
      <w:p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 xml:space="preserve">Od 12 pristiglih zahtjeva za </w:t>
      </w:r>
      <w:r w:rsidR="00B665D6" w:rsidRPr="00A13AC1">
        <w:rPr>
          <w:rFonts w:ascii="Garamond" w:hAnsi="Garamond" w:cs="Tahoma"/>
          <w:sz w:val="24"/>
          <w:szCs w:val="24"/>
          <w:lang w:val="sr-Latn-CS"/>
        </w:rPr>
        <w:t>izgradnju vodovodne i kanalizacione mrež</w:t>
      </w:r>
      <w:r w:rsidR="00EB44E3" w:rsidRPr="00A13AC1">
        <w:rPr>
          <w:rFonts w:ascii="Garamond" w:hAnsi="Garamond" w:cs="Tahoma"/>
          <w:sz w:val="24"/>
          <w:szCs w:val="24"/>
          <w:lang w:val="sr-Latn-CS"/>
        </w:rPr>
        <w:t>e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riješeno je njih 10 i svi su usvojeni. </w:t>
      </w:r>
    </w:p>
    <w:p w:rsidR="00D84DE8" w:rsidRPr="00A13AC1" w:rsidRDefault="00EB44E3" w:rsidP="00B85AA1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 xml:space="preserve">Postupano je po 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>osam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zahtjeva za izgradnju objekata elektroenergetske infrastrukture i telekomunikacija, od kojih je 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>šest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riješeno i usvojeno.</w:t>
      </w:r>
    </w:p>
    <w:p w:rsidR="00EB44E3" w:rsidRPr="00A13AC1" w:rsidRDefault="00EB44E3" w:rsidP="00B85AA1">
      <w:p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>Pored navedenog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>,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primljen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>a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>su i dva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zahtjeva za promjenu investitora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>,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od kojih je 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 xml:space="preserve">jedan  </w:t>
      </w:r>
      <w:r w:rsidRPr="00A13AC1">
        <w:rPr>
          <w:rFonts w:ascii="Garamond" w:hAnsi="Garamond" w:cs="Tahoma"/>
          <w:sz w:val="24"/>
          <w:szCs w:val="24"/>
          <w:lang w:val="sr-Latn-CS"/>
        </w:rPr>
        <w:t>obustavljen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 xml:space="preserve">, 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a </w:t>
      </w:r>
      <w:r w:rsidR="00B85AA1" w:rsidRPr="00A13AC1">
        <w:rPr>
          <w:rFonts w:ascii="Garamond" w:hAnsi="Garamond" w:cs="Tahoma"/>
          <w:sz w:val="24"/>
          <w:szCs w:val="24"/>
          <w:lang w:val="sr-Latn-CS"/>
        </w:rPr>
        <w:t>jedan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odbijen.</w:t>
      </w:r>
    </w:p>
    <w:p w:rsidR="00AB0158" w:rsidRPr="00A13AC1" w:rsidRDefault="00EB44E3" w:rsidP="000001CB">
      <w:pPr>
        <w:spacing w:after="0" w:line="240" w:lineRule="auto"/>
        <w:jc w:val="both"/>
        <w:rPr>
          <w:rFonts w:ascii="Garamond" w:hAnsi="Garamond" w:cs="Tahoma"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 xml:space="preserve"> </w:t>
      </w:r>
      <w:r w:rsidR="008D6050" w:rsidRPr="00A13AC1">
        <w:rPr>
          <w:rFonts w:ascii="Garamond" w:hAnsi="Garamond" w:cs="Tahoma"/>
          <w:sz w:val="24"/>
          <w:szCs w:val="24"/>
          <w:lang w:val="sr-Latn-CS"/>
        </w:rPr>
        <w:tab/>
        <w:t>Z</w:t>
      </w:r>
      <w:r w:rsidRPr="00A13AC1">
        <w:rPr>
          <w:rFonts w:ascii="Garamond" w:hAnsi="Garamond" w:cs="Tahoma"/>
          <w:sz w:val="24"/>
          <w:szCs w:val="24"/>
          <w:lang w:val="sr-Latn-CS"/>
        </w:rPr>
        <w:t>a produžen</w:t>
      </w:r>
      <w:r w:rsidR="00AB0158" w:rsidRPr="00A13AC1">
        <w:rPr>
          <w:rFonts w:ascii="Garamond" w:hAnsi="Garamond" w:cs="Tahoma"/>
          <w:sz w:val="24"/>
          <w:szCs w:val="24"/>
          <w:lang w:val="sr-Latn-CS"/>
        </w:rPr>
        <w:t>je građevinske dozvole podn</w:t>
      </w:r>
      <w:r w:rsidR="00A7586D" w:rsidRPr="00A13AC1">
        <w:rPr>
          <w:rFonts w:ascii="Garamond" w:hAnsi="Garamond" w:cs="Tahoma"/>
          <w:sz w:val="24"/>
          <w:szCs w:val="24"/>
          <w:lang w:val="sr-Latn-CS"/>
        </w:rPr>
        <w:t>ijeta su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</w:t>
      </w:r>
      <w:r w:rsidR="00AB0158" w:rsidRPr="00A13AC1">
        <w:rPr>
          <w:rFonts w:ascii="Garamond" w:hAnsi="Garamond" w:cs="Tahoma"/>
          <w:sz w:val="24"/>
          <w:szCs w:val="24"/>
          <w:lang w:val="sr-Latn-CS"/>
        </w:rPr>
        <w:t>i usvojena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</w:t>
      </w:r>
      <w:r w:rsidR="008D6050" w:rsidRPr="00A13AC1">
        <w:rPr>
          <w:rFonts w:ascii="Garamond" w:hAnsi="Garamond" w:cs="Tahoma"/>
          <w:sz w:val="24"/>
          <w:szCs w:val="24"/>
          <w:lang w:val="sr-Latn-CS"/>
        </w:rPr>
        <w:t>dva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zahtjeva</w:t>
      </w:r>
      <w:r w:rsidR="00AB0158" w:rsidRPr="00A13AC1">
        <w:rPr>
          <w:rFonts w:ascii="Garamond" w:hAnsi="Garamond" w:cs="Tahoma"/>
          <w:sz w:val="24"/>
          <w:szCs w:val="24"/>
          <w:lang w:val="sr-Latn-CS"/>
        </w:rPr>
        <w:t>.</w:t>
      </w:r>
    </w:p>
    <w:p w:rsidR="00EB44E3" w:rsidRPr="00A13AC1" w:rsidRDefault="00AB0158" w:rsidP="008D6050">
      <w:p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>Sekretarijatu je z</w:t>
      </w:r>
      <w:r w:rsidR="00EB44E3" w:rsidRPr="00A13AC1">
        <w:rPr>
          <w:rFonts w:ascii="Garamond" w:hAnsi="Garamond" w:cs="Tahoma"/>
          <w:sz w:val="24"/>
          <w:szCs w:val="24"/>
          <w:lang w:val="sr-Latn-CS"/>
        </w:rPr>
        <w:t xml:space="preserve">a </w:t>
      </w:r>
      <w:r w:rsidR="00A7586D" w:rsidRPr="00A13AC1">
        <w:rPr>
          <w:rFonts w:ascii="Garamond" w:hAnsi="Garamond" w:cs="Tahoma"/>
          <w:sz w:val="24"/>
          <w:szCs w:val="24"/>
          <w:lang w:val="sr-Latn-CS"/>
        </w:rPr>
        <w:t xml:space="preserve">dobijanje </w:t>
      </w:r>
      <w:r w:rsidR="00EB44E3" w:rsidRPr="00A13AC1">
        <w:rPr>
          <w:rFonts w:ascii="Garamond" w:hAnsi="Garamond" w:cs="Tahoma"/>
          <w:sz w:val="24"/>
          <w:szCs w:val="24"/>
          <w:lang w:val="sr-Latn-CS"/>
        </w:rPr>
        <w:t xml:space="preserve">upotrebnih dozvola 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podnijeto </w:t>
      </w:r>
      <w:r w:rsidR="00EB44E3" w:rsidRPr="00A13AC1">
        <w:rPr>
          <w:rFonts w:ascii="Garamond" w:hAnsi="Garamond" w:cs="Tahoma"/>
          <w:sz w:val="24"/>
          <w:szCs w:val="24"/>
          <w:lang w:val="sr-Latn-CS"/>
        </w:rPr>
        <w:t>124 zahtjeva. Usvojeno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je 66</w:t>
      </w:r>
      <w:r w:rsidR="00A7586D" w:rsidRPr="00A13AC1">
        <w:rPr>
          <w:rFonts w:ascii="Garamond" w:hAnsi="Garamond" w:cs="Tahoma"/>
          <w:sz w:val="24"/>
          <w:szCs w:val="24"/>
          <w:lang w:val="sr-Latn-CS"/>
        </w:rPr>
        <w:t xml:space="preserve">, jedan je </w:t>
      </w:r>
      <w:r w:rsidRPr="00A13AC1">
        <w:rPr>
          <w:rFonts w:ascii="Garamond" w:hAnsi="Garamond" w:cs="Tahoma"/>
          <w:sz w:val="24"/>
          <w:szCs w:val="24"/>
          <w:lang w:val="sr-Latn-CS"/>
        </w:rPr>
        <w:t>obustavljen</w:t>
      </w:r>
      <w:r w:rsidR="00A7586D" w:rsidRPr="00A13AC1">
        <w:rPr>
          <w:rFonts w:ascii="Garamond" w:hAnsi="Garamond" w:cs="Tahoma"/>
          <w:sz w:val="24"/>
          <w:szCs w:val="24"/>
          <w:lang w:val="sr-Latn-CS"/>
        </w:rPr>
        <w:t>,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a</w:t>
      </w:r>
      <w:r w:rsidR="00EB44E3" w:rsidRPr="00A13AC1">
        <w:rPr>
          <w:rFonts w:ascii="Garamond" w:hAnsi="Garamond" w:cs="Tahoma"/>
          <w:sz w:val="24"/>
          <w:szCs w:val="24"/>
          <w:lang w:val="sr-Latn-CS"/>
        </w:rPr>
        <w:t xml:space="preserve"> </w:t>
      </w:r>
      <w:r w:rsidR="00A7586D" w:rsidRPr="00A13AC1">
        <w:rPr>
          <w:rFonts w:ascii="Garamond" w:hAnsi="Garamond" w:cs="Tahoma"/>
          <w:sz w:val="24"/>
          <w:szCs w:val="24"/>
          <w:lang w:val="sr-Latn-CS"/>
        </w:rPr>
        <w:t>tri</w:t>
      </w:r>
      <w:r w:rsidR="00EB44E3" w:rsidRPr="00A13AC1">
        <w:rPr>
          <w:rFonts w:ascii="Garamond" w:hAnsi="Garamond" w:cs="Tahoma"/>
          <w:sz w:val="24"/>
          <w:szCs w:val="24"/>
          <w:lang w:val="sr-Latn-CS"/>
        </w:rPr>
        <w:t xml:space="preserve"> odbijena.</w:t>
      </w:r>
    </w:p>
    <w:p w:rsidR="00EB44E3" w:rsidRPr="00A13AC1" w:rsidRDefault="00EB44E3" w:rsidP="00A7586D">
      <w:p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>Za pretvaranje stambenog prostora u poslovni postupano je po 58 zahtjeva od čega je</w:t>
      </w:r>
      <w:r w:rsidR="00A7586D" w:rsidRPr="00A13AC1">
        <w:rPr>
          <w:rFonts w:ascii="Garamond" w:hAnsi="Garamond" w:cs="Tahoma"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usvojeno 16, odbijeno 18, </w:t>
      </w:r>
      <w:r w:rsidR="00A7586D" w:rsidRPr="00A13AC1">
        <w:rPr>
          <w:rFonts w:ascii="Garamond" w:hAnsi="Garamond" w:cs="Tahoma"/>
          <w:sz w:val="24"/>
          <w:szCs w:val="24"/>
          <w:lang w:val="sr-Latn-CS"/>
        </w:rPr>
        <w:t xml:space="preserve">a </w:t>
      </w:r>
      <w:r w:rsidRPr="00A13AC1">
        <w:rPr>
          <w:rFonts w:ascii="Garamond" w:hAnsi="Garamond" w:cs="Tahoma"/>
          <w:sz w:val="24"/>
          <w:szCs w:val="24"/>
          <w:lang w:val="sr-Latn-CS"/>
        </w:rPr>
        <w:t>obustavljeno 12. Sekretarijat</w:t>
      </w:r>
      <w:r w:rsidRPr="00A13AC1">
        <w:rPr>
          <w:rFonts w:ascii="Garamond" w:hAnsi="Garamond" w:cs="Tahoma"/>
          <w:b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 w:cs="Tahoma"/>
          <w:sz w:val="24"/>
          <w:szCs w:val="24"/>
          <w:lang w:val="sr-Latn-CS"/>
        </w:rPr>
        <w:t>je primjenjujući Odluku o postavljanju</w:t>
      </w:r>
      <w:r w:rsidR="00A7586D" w:rsidRPr="00A13AC1">
        <w:rPr>
          <w:rFonts w:ascii="Garamond" w:hAnsi="Garamond" w:cs="Tahoma"/>
          <w:sz w:val="24"/>
          <w:szCs w:val="24"/>
          <w:lang w:val="sr-Latn-CS"/>
        </w:rPr>
        <w:t>,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 w:cs="Tahoma"/>
          <w:sz w:val="24"/>
          <w:szCs w:val="24"/>
          <w:lang w:val="sr-Latn-CS"/>
        </w:rPr>
        <w:lastRenderedPageBreak/>
        <w:t xml:space="preserve">odnosno građenju i uklanjanju pomoćnih objekata na teritoriji Glavnog grada </w:t>
      </w:r>
      <w:r w:rsidR="00A7586D" w:rsidRPr="00A13AC1">
        <w:rPr>
          <w:rFonts w:ascii="Garamond" w:hAnsi="Garamond" w:cs="Tahoma"/>
          <w:sz w:val="24"/>
          <w:szCs w:val="24"/>
          <w:lang w:val="sr-Latn-CS"/>
        </w:rPr>
        <w:t xml:space="preserve">– </w:t>
      </w:r>
      <w:r w:rsidRPr="00A13AC1">
        <w:rPr>
          <w:rFonts w:ascii="Garamond" w:hAnsi="Garamond" w:cs="Tahoma"/>
          <w:sz w:val="24"/>
          <w:szCs w:val="24"/>
          <w:lang w:val="sr-Latn-CS"/>
        </w:rPr>
        <w:t>Podgorice, postupa</w:t>
      </w:r>
      <w:r w:rsidR="00AB0158" w:rsidRPr="00A13AC1">
        <w:rPr>
          <w:rFonts w:ascii="Garamond" w:hAnsi="Garamond" w:cs="Tahoma"/>
          <w:sz w:val="24"/>
          <w:szCs w:val="24"/>
          <w:lang w:val="sr-Latn-CS"/>
        </w:rPr>
        <w:t>o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po 24 zahtjeva za pomoćne objekte, koji su riješeni </w:t>
      </w:r>
      <w:r w:rsidR="00A7586D" w:rsidRPr="00A13AC1">
        <w:rPr>
          <w:rFonts w:ascii="Garamond" w:hAnsi="Garamond" w:cs="Tahoma"/>
          <w:sz w:val="24"/>
          <w:szCs w:val="24"/>
          <w:lang w:val="sr-Latn-CS"/>
        </w:rPr>
        <w:t xml:space="preserve">tako što je sedam 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zahtjeva usvojeno, </w:t>
      </w:r>
      <w:r w:rsidR="00A7586D" w:rsidRPr="00A13AC1">
        <w:rPr>
          <w:rFonts w:ascii="Garamond" w:hAnsi="Garamond" w:cs="Tahoma"/>
          <w:sz w:val="24"/>
          <w:szCs w:val="24"/>
          <w:lang w:val="sr-Latn-CS"/>
        </w:rPr>
        <w:t>jedan</w:t>
      </w:r>
      <w:r w:rsidR="00AB0158" w:rsidRPr="00A13AC1">
        <w:rPr>
          <w:rFonts w:ascii="Garamond" w:hAnsi="Garamond" w:cs="Tahoma"/>
          <w:sz w:val="24"/>
          <w:szCs w:val="24"/>
          <w:lang w:val="sr-Latn-CS"/>
        </w:rPr>
        <w:t xml:space="preserve"> odbijen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, </w:t>
      </w:r>
      <w:r w:rsidR="00A7586D" w:rsidRPr="00A13AC1">
        <w:rPr>
          <w:rFonts w:ascii="Garamond" w:hAnsi="Garamond" w:cs="Tahoma"/>
          <w:sz w:val="24"/>
          <w:szCs w:val="24"/>
          <w:lang w:val="sr-Latn-CS"/>
        </w:rPr>
        <w:t>osam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odbačeno, </w:t>
      </w:r>
      <w:r w:rsidR="00A7586D" w:rsidRPr="00A13AC1">
        <w:rPr>
          <w:rFonts w:ascii="Garamond" w:hAnsi="Garamond" w:cs="Tahoma"/>
          <w:sz w:val="24"/>
          <w:szCs w:val="24"/>
          <w:lang w:val="sr-Latn-CS"/>
        </w:rPr>
        <w:t>a tri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obustavljeno.   </w:t>
      </w:r>
    </w:p>
    <w:p w:rsidR="00EB44E3" w:rsidRPr="00A13AC1" w:rsidRDefault="00AB0158" w:rsidP="00A7586D">
      <w:p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>Sekretarijat je odbio zahtjev</w:t>
      </w:r>
      <w:r w:rsidR="00EB44E3" w:rsidRPr="00A13AC1">
        <w:rPr>
          <w:rFonts w:ascii="Garamond" w:hAnsi="Garamond" w:cs="Tahoma"/>
          <w:sz w:val="24"/>
          <w:szCs w:val="24"/>
          <w:lang w:val="sr-Latn-CS"/>
        </w:rPr>
        <w:t xml:space="preserve"> za izdavanje rješenja o rušenju objekata</w:t>
      </w:r>
      <w:r w:rsidRPr="00A13AC1">
        <w:rPr>
          <w:rFonts w:ascii="Garamond" w:hAnsi="Garamond" w:cs="Tahoma"/>
          <w:sz w:val="24"/>
          <w:szCs w:val="24"/>
          <w:lang w:val="sr-Latn-CS"/>
        </w:rPr>
        <w:t>.</w:t>
      </w:r>
      <w:r w:rsidR="00EB44E3" w:rsidRPr="00A13AC1">
        <w:rPr>
          <w:rFonts w:ascii="Garamond" w:hAnsi="Garamond" w:cs="Tahoma"/>
          <w:sz w:val="24"/>
          <w:szCs w:val="24"/>
          <w:lang w:val="sr-Latn-CS"/>
        </w:rPr>
        <w:t xml:space="preserve"> </w:t>
      </w:r>
    </w:p>
    <w:p w:rsidR="00EB44E3" w:rsidRPr="00A13AC1" w:rsidRDefault="00EB44E3" w:rsidP="00A7586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pl-PL"/>
        </w:rPr>
      </w:pPr>
      <w:r w:rsidRPr="00A13AC1">
        <w:rPr>
          <w:rFonts w:ascii="Garamond" w:hAnsi="Garamond"/>
          <w:sz w:val="24"/>
          <w:szCs w:val="24"/>
          <w:lang w:val="pl-PL"/>
        </w:rPr>
        <w:t xml:space="preserve"> U Sekretarijatu je</w:t>
      </w:r>
      <w:r w:rsidR="00AB0158" w:rsidRPr="00A13AC1">
        <w:rPr>
          <w:rFonts w:ascii="Garamond" w:hAnsi="Garamond"/>
          <w:sz w:val="24"/>
          <w:szCs w:val="24"/>
          <w:lang w:val="pl-PL"/>
        </w:rPr>
        <w:t xml:space="preserve"> rješavano 108 zahtjeva za obrač</w:t>
      </w:r>
      <w:r w:rsidRPr="00A13AC1">
        <w:rPr>
          <w:rFonts w:ascii="Garamond" w:hAnsi="Garamond"/>
          <w:sz w:val="24"/>
          <w:szCs w:val="24"/>
          <w:lang w:val="pl-PL"/>
        </w:rPr>
        <w:t xml:space="preserve">un komunalija od kojih je 78 usvojeno, </w:t>
      </w:r>
      <w:r w:rsidR="00A7586D" w:rsidRPr="00A13AC1">
        <w:rPr>
          <w:rFonts w:ascii="Garamond" w:hAnsi="Garamond"/>
          <w:sz w:val="24"/>
          <w:szCs w:val="24"/>
          <w:lang w:val="pl-PL"/>
        </w:rPr>
        <w:t>šest</w:t>
      </w:r>
      <w:r w:rsidRPr="00A13AC1">
        <w:rPr>
          <w:rFonts w:ascii="Garamond" w:hAnsi="Garamond"/>
          <w:sz w:val="24"/>
          <w:szCs w:val="24"/>
          <w:lang w:val="pl-PL"/>
        </w:rPr>
        <w:t xml:space="preserve"> odbijeno</w:t>
      </w:r>
      <w:r w:rsidR="00A7586D" w:rsidRPr="00A13AC1">
        <w:rPr>
          <w:rFonts w:ascii="Garamond" w:hAnsi="Garamond"/>
          <w:sz w:val="24"/>
          <w:szCs w:val="24"/>
          <w:lang w:val="pl-PL"/>
        </w:rPr>
        <w:t>,</w:t>
      </w:r>
      <w:r w:rsidRPr="00A13AC1">
        <w:rPr>
          <w:rFonts w:ascii="Garamond" w:hAnsi="Garamond"/>
          <w:sz w:val="24"/>
          <w:szCs w:val="24"/>
          <w:lang w:val="pl-PL"/>
        </w:rPr>
        <w:t xml:space="preserve"> a </w:t>
      </w:r>
      <w:r w:rsidR="00A7586D" w:rsidRPr="00A13AC1">
        <w:rPr>
          <w:rFonts w:ascii="Garamond" w:hAnsi="Garamond"/>
          <w:sz w:val="24"/>
          <w:szCs w:val="24"/>
          <w:lang w:val="pl-PL"/>
        </w:rPr>
        <w:t>osam</w:t>
      </w:r>
      <w:r w:rsidRPr="00A13AC1">
        <w:rPr>
          <w:rFonts w:ascii="Garamond" w:hAnsi="Garamond"/>
          <w:sz w:val="24"/>
          <w:szCs w:val="24"/>
          <w:lang w:val="pl-PL"/>
        </w:rPr>
        <w:t xml:space="preserve"> obustavljeno.</w:t>
      </w:r>
    </w:p>
    <w:p w:rsidR="00CB4274" w:rsidRPr="00A13AC1" w:rsidRDefault="00A7586D" w:rsidP="00A7586D">
      <w:p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 xml:space="preserve">Primljeno je </w:t>
      </w:r>
      <w:r w:rsidR="00CB4274" w:rsidRPr="00A13AC1">
        <w:rPr>
          <w:rFonts w:ascii="Garamond" w:hAnsi="Garamond" w:cs="Tahoma"/>
          <w:sz w:val="24"/>
          <w:szCs w:val="24"/>
          <w:lang w:val="sr-Latn-CS"/>
        </w:rPr>
        <w:t>637 zahtjeva za izdavanje urbanističko-tehničkih uslova, 1</w:t>
      </w:r>
      <w:r w:rsidRPr="00A13AC1">
        <w:rPr>
          <w:rFonts w:ascii="Garamond" w:hAnsi="Garamond" w:cs="Tahoma"/>
          <w:sz w:val="24"/>
          <w:szCs w:val="24"/>
          <w:lang w:val="sr-Latn-CS"/>
        </w:rPr>
        <w:t>.</w:t>
      </w:r>
      <w:r w:rsidR="00CB4274" w:rsidRPr="00A13AC1">
        <w:rPr>
          <w:rFonts w:ascii="Garamond" w:hAnsi="Garamond" w:cs="Tahoma"/>
          <w:sz w:val="24"/>
          <w:szCs w:val="24"/>
          <w:lang w:val="sr-Latn-CS"/>
        </w:rPr>
        <w:t xml:space="preserve">043 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zahtjeva </w:t>
      </w:r>
      <w:r w:rsidR="00CB4274" w:rsidRPr="00A13AC1">
        <w:rPr>
          <w:rFonts w:ascii="Garamond" w:hAnsi="Garamond" w:cs="Tahoma"/>
          <w:sz w:val="24"/>
          <w:szCs w:val="24"/>
          <w:lang w:val="sr-Latn-CS"/>
        </w:rPr>
        <w:t>za izdavanje izjašnjenja sa izvodom planske dokumentacije i 60 zahtjeva za izdavanje uvjerenja.</w:t>
      </w:r>
    </w:p>
    <w:p w:rsidR="00AB0158" w:rsidRPr="00A13AC1" w:rsidRDefault="00A7586D" w:rsidP="00A7586D">
      <w:p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>Sekretarijatu su d</w:t>
      </w:r>
      <w:r w:rsidR="00AB0158" w:rsidRPr="00A13AC1">
        <w:rPr>
          <w:rFonts w:ascii="Garamond" w:hAnsi="Garamond" w:cs="Tahoma"/>
          <w:sz w:val="24"/>
          <w:szCs w:val="24"/>
          <w:lang w:val="sr-Latn-CS"/>
        </w:rPr>
        <w:t>ostavljen</w:t>
      </w:r>
      <w:r w:rsidRPr="00A13AC1">
        <w:rPr>
          <w:rFonts w:ascii="Garamond" w:hAnsi="Garamond" w:cs="Tahoma"/>
          <w:sz w:val="24"/>
          <w:szCs w:val="24"/>
          <w:lang w:val="sr-Latn-CS"/>
        </w:rPr>
        <w:t>a</w:t>
      </w:r>
      <w:r w:rsidR="00AB0158" w:rsidRPr="00A13AC1">
        <w:rPr>
          <w:rFonts w:ascii="Garamond" w:hAnsi="Garamond" w:cs="Tahoma"/>
          <w:sz w:val="24"/>
          <w:szCs w:val="24"/>
          <w:lang w:val="sr-Latn-CS"/>
        </w:rPr>
        <w:t xml:space="preserve"> 52 zahtjev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a </w:t>
      </w:r>
      <w:r w:rsidR="00AB0158" w:rsidRPr="00A13AC1">
        <w:rPr>
          <w:rFonts w:ascii="Garamond" w:hAnsi="Garamond" w:cs="Tahoma"/>
          <w:sz w:val="24"/>
          <w:szCs w:val="24"/>
          <w:lang w:val="sr-Latn-CS"/>
        </w:rPr>
        <w:t>za slobodan pristup informacija</w:t>
      </w:r>
      <w:r w:rsidRPr="00A13AC1">
        <w:rPr>
          <w:rFonts w:ascii="Garamond" w:hAnsi="Garamond" w:cs="Tahoma"/>
          <w:sz w:val="24"/>
          <w:szCs w:val="24"/>
          <w:lang w:val="sr-Latn-CS"/>
        </w:rPr>
        <w:t>ma,</w:t>
      </w:r>
      <w:r w:rsidR="00AB0158" w:rsidRPr="00A13AC1">
        <w:rPr>
          <w:rFonts w:ascii="Garamond" w:hAnsi="Garamond" w:cs="Tahoma"/>
          <w:sz w:val="24"/>
          <w:szCs w:val="24"/>
          <w:lang w:val="sr-Latn-CS"/>
        </w:rPr>
        <w:t xml:space="preserve"> od čega </w:t>
      </w:r>
      <w:r w:rsidRPr="00A13AC1">
        <w:rPr>
          <w:rFonts w:ascii="Garamond" w:hAnsi="Garamond" w:cs="Tahoma"/>
          <w:sz w:val="24"/>
          <w:szCs w:val="24"/>
          <w:lang w:val="sr-Latn-CS"/>
        </w:rPr>
        <w:t>su</w:t>
      </w:r>
      <w:r w:rsidR="00AB0158" w:rsidRPr="00A13AC1">
        <w:rPr>
          <w:rFonts w:ascii="Garamond" w:hAnsi="Garamond" w:cs="Tahoma"/>
          <w:sz w:val="24"/>
          <w:szCs w:val="24"/>
          <w:lang w:val="sr-Latn-CS"/>
        </w:rPr>
        <w:t xml:space="preserve"> 23 zahtjeva usvojen</w:t>
      </w:r>
      <w:r w:rsidRPr="00A13AC1">
        <w:rPr>
          <w:rFonts w:ascii="Garamond" w:hAnsi="Garamond" w:cs="Tahoma"/>
          <w:sz w:val="24"/>
          <w:szCs w:val="24"/>
          <w:lang w:val="sr-Latn-CS"/>
        </w:rPr>
        <w:t>a</w:t>
      </w:r>
      <w:r w:rsidR="00AB0158" w:rsidRPr="00A13AC1">
        <w:rPr>
          <w:rFonts w:ascii="Garamond" w:hAnsi="Garamond" w:cs="Tahoma"/>
          <w:sz w:val="24"/>
          <w:szCs w:val="24"/>
          <w:lang w:val="sr-Latn-CS"/>
        </w:rPr>
        <w:t xml:space="preserve">, 25 odbijeno, </w:t>
      </w:r>
      <w:r w:rsidRPr="00A13AC1">
        <w:rPr>
          <w:rFonts w:ascii="Garamond" w:hAnsi="Garamond" w:cs="Tahoma"/>
          <w:sz w:val="24"/>
          <w:szCs w:val="24"/>
          <w:lang w:val="sr-Latn-CS"/>
        </w:rPr>
        <w:t>a dva</w:t>
      </w:r>
      <w:r w:rsidR="00AB0158" w:rsidRPr="00A13AC1">
        <w:rPr>
          <w:rFonts w:ascii="Garamond" w:hAnsi="Garamond" w:cs="Tahoma"/>
          <w:sz w:val="24"/>
          <w:szCs w:val="24"/>
          <w:lang w:val="sr-Latn-CS"/>
        </w:rPr>
        <w:t xml:space="preserve"> odbačen</w:t>
      </w:r>
      <w:r w:rsidRPr="00A13AC1">
        <w:rPr>
          <w:rFonts w:ascii="Garamond" w:hAnsi="Garamond" w:cs="Tahoma"/>
          <w:sz w:val="24"/>
          <w:szCs w:val="24"/>
          <w:lang w:val="sr-Latn-CS"/>
        </w:rPr>
        <w:t>a</w:t>
      </w:r>
      <w:r w:rsidR="00AB0158" w:rsidRPr="00A13AC1">
        <w:rPr>
          <w:rFonts w:ascii="Garamond" w:hAnsi="Garamond" w:cs="Tahoma"/>
          <w:sz w:val="24"/>
          <w:szCs w:val="24"/>
          <w:lang w:val="sr-Latn-CS"/>
        </w:rPr>
        <w:t>.</w:t>
      </w:r>
    </w:p>
    <w:p w:rsidR="000A3485" w:rsidRPr="00A13AC1" w:rsidRDefault="00CB4274" w:rsidP="00A7586D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sr-Latn-CS" w:eastAsia="ar-SA"/>
        </w:rPr>
      </w:pPr>
      <w:r w:rsidRPr="00A13AC1">
        <w:rPr>
          <w:rFonts w:ascii="Garamond" w:hAnsi="Garamond" w:cs="Arial"/>
          <w:sz w:val="24"/>
          <w:szCs w:val="24"/>
          <w:lang w:val="sr-Latn-CS" w:eastAsia="ar-SA"/>
        </w:rPr>
        <w:t xml:space="preserve">Usvojena  je </w:t>
      </w:r>
      <w:r w:rsidRPr="00A13AC1">
        <w:rPr>
          <w:rFonts w:ascii="Garamond" w:hAnsi="Garamond" w:cs="Arial"/>
          <w:bCs/>
          <w:sz w:val="24"/>
          <w:szCs w:val="24"/>
          <w:lang w:val="sl-SI" w:eastAsia="ar-SA"/>
        </w:rPr>
        <w:t xml:space="preserve">Strateška karta buke, a </w:t>
      </w:r>
      <w:r w:rsidRPr="00A13AC1">
        <w:rPr>
          <w:rFonts w:ascii="Garamond" w:hAnsi="Garamond" w:cs="Arial"/>
          <w:sz w:val="24"/>
          <w:szCs w:val="24"/>
          <w:lang w:val="sr-Latn-CS" w:eastAsia="ar-SA"/>
        </w:rPr>
        <w:t xml:space="preserve">područje za koje je izrađena obuhvata urbani dio </w:t>
      </w:r>
      <w:r w:rsidR="00A7586D" w:rsidRPr="00A13AC1">
        <w:rPr>
          <w:rFonts w:ascii="Garamond" w:hAnsi="Garamond" w:cs="Arial"/>
          <w:sz w:val="24"/>
          <w:szCs w:val="24"/>
          <w:lang w:val="sr-Latn-CS" w:eastAsia="ar-SA"/>
        </w:rPr>
        <w:t xml:space="preserve"> </w:t>
      </w:r>
      <w:r w:rsidRPr="00A13AC1">
        <w:rPr>
          <w:rFonts w:ascii="Garamond" w:hAnsi="Garamond" w:cs="Arial"/>
          <w:sz w:val="24"/>
          <w:szCs w:val="24"/>
          <w:lang w:val="sr-Latn-CS" w:eastAsia="ar-SA"/>
        </w:rPr>
        <w:t xml:space="preserve">Podgorice i opštine </w:t>
      </w:r>
      <w:r w:rsidR="00A7586D" w:rsidRPr="00A13AC1">
        <w:rPr>
          <w:rFonts w:ascii="Garamond" w:hAnsi="Garamond" w:cs="Arial"/>
          <w:sz w:val="24"/>
          <w:szCs w:val="24"/>
          <w:lang w:val="sr-Latn-CS" w:eastAsia="ar-SA"/>
        </w:rPr>
        <w:t>Golubovci i Tuzi, u ukupnoj površini od </w:t>
      </w:r>
      <w:r w:rsidRPr="00A13AC1">
        <w:rPr>
          <w:rFonts w:ascii="Garamond" w:hAnsi="Garamond" w:cs="Arial"/>
          <w:sz w:val="24"/>
          <w:szCs w:val="24"/>
          <w:lang w:val="sr-Latn-CS" w:eastAsia="ar-SA"/>
        </w:rPr>
        <w:t>11.299,5 ha (GUR Podgorica 8584,9 ha, GUR Golubovci 1.805,3 ha, GUR Tuzi 909,3 ha).</w:t>
      </w:r>
    </w:p>
    <w:p w:rsidR="000A3485" w:rsidRPr="00A13AC1" w:rsidRDefault="000A3485" w:rsidP="000A3485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sr-Latn-CS" w:eastAsia="ar-SA"/>
        </w:rPr>
      </w:pPr>
    </w:p>
    <w:p w:rsidR="001108B7" w:rsidRDefault="001108B7" w:rsidP="00A7586D">
      <w:pPr>
        <w:spacing w:after="0" w:line="240" w:lineRule="auto"/>
        <w:ind w:firstLine="720"/>
        <w:jc w:val="both"/>
        <w:rPr>
          <w:rFonts w:ascii="Garamond" w:eastAsia="Calibri" w:hAnsi="Garamond" w:cs="Arial"/>
          <w:b/>
          <w:sz w:val="24"/>
          <w:szCs w:val="24"/>
          <w:lang w:val="sr-Latn-CS"/>
        </w:rPr>
      </w:pPr>
    </w:p>
    <w:p w:rsidR="001108B7" w:rsidRDefault="001108B7" w:rsidP="00A7586D">
      <w:pPr>
        <w:spacing w:after="0" w:line="240" w:lineRule="auto"/>
        <w:ind w:firstLine="720"/>
        <w:jc w:val="both"/>
        <w:rPr>
          <w:rFonts w:ascii="Garamond" w:eastAsia="Calibri" w:hAnsi="Garamond" w:cs="Arial"/>
          <w:b/>
          <w:sz w:val="24"/>
          <w:szCs w:val="24"/>
          <w:lang w:val="sr-Latn-CS"/>
        </w:rPr>
      </w:pPr>
    </w:p>
    <w:p w:rsidR="00B12982" w:rsidRPr="00A13AC1" w:rsidRDefault="00B12982" w:rsidP="00A7586D">
      <w:pPr>
        <w:spacing w:after="0" w:line="240" w:lineRule="auto"/>
        <w:ind w:firstLine="720"/>
        <w:jc w:val="both"/>
        <w:rPr>
          <w:rFonts w:ascii="Garamond" w:eastAsia="Calibri" w:hAnsi="Garamond" w:cs="Arial"/>
          <w:b/>
          <w:sz w:val="24"/>
          <w:szCs w:val="24"/>
          <w:lang w:val="sr-Latn-CS"/>
        </w:rPr>
      </w:pPr>
      <w:r w:rsidRPr="00A13AC1">
        <w:rPr>
          <w:rFonts w:ascii="Garamond" w:eastAsia="Calibri" w:hAnsi="Garamond" w:cs="Arial"/>
          <w:b/>
          <w:sz w:val="24"/>
          <w:szCs w:val="24"/>
          <w:lang w:val="sr-Latn-CS"/>
        </w:rPr>
        <w:t>Održivi razvoj</w:t>
      </w:r>
    </w:p>
    <w:p w:rsidR="00CB4274" w:rsidRPr="00A13AC1" w:rsidRDefault="00CB4274" w:rsidP="00A7586D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sr-Latn-CS"/>
        </w:rPr>
      </w:pPr>
      <w:r w:rsidRPr="00A13AC1">
        <w:rPr>
          <w:rFonts w:ascii="Garamond" w:eastAsia="Calibri" w:hAnsi="Garamond" w:cs="Arial"/>
          <w:sz w:val="24"/>
          <w:szCs w:val="24"/>
          <w:lang w:val="sr-Latn-CS"/>
        </w:rPr>
        <w:t>Sektor za životnu sredinu i održivi razvo</w:t>
      </w:r>
      <w:r w:rsidR="00BB3C43" w:rsidRPr="00A13AC1">
        <w:rPr>
          <w:rFonts w:ascii="Garamond" w:eastAsia="Calibri" w:hAnsi="Garamond" w:cs="Arial"/>
          <w:sz w:val="24"/>
          <w:szCs w:val="24"/>
          <w:lang w:val="sr-Latn-CS"/>
        </w:rPr>
        <w:t>j</w:t>
      </w:r>
      <w:r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tokom 2018</w:t>
      </w:r>
      <w:r w:rsidR="00E60800" w:rsidRPr="00A13AC1">
        <w:rPr>
          <w:rFonts w:ascii="Garamond" w:eastAsia="Calibri" w:hAnsi="Garamond" w:cs="Arial"/>
          <w:sz w:val="24"/>
          <w:szCs w:val="24"/>
          <w:lang w:val="sr-Latn-CS"/>
        </w:rPr>
        <w:t>. godine sproveo</w:t>
      </w:r>
      <w:r w:rsidR="0065483B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je</w:t>
      </w:r>
      <w:r w:rsidR="00E60800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129</w:t>
      </w:r>
      <w:r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procedura procjene uticaja pojedinih projekata, uz definisanje mjera sprečavanja, ublažavanja i sanacije eventualnih posljedica na životnu sredinu. Postupao je po </w:t>
      </w:r>
      <w:r w:rsidR="00E60800" w:rsidRPr="00A13AC1">
        <w:rPr>
          <w:rFonts w:ascii="Garamond" w:eastAsia="Calibri" w:hAnsi="Garamond" w:cs="Arial"/>
          <w:sz w:val="24"/>
          <w:szCs w:val="24"/>
          <w:lang w:val="sr-Latn-CS"/>
        </w:rPr>
        <w:t>109</w:t>
      </w:r>
      <w:r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zahtjeva za sprovođenje prve faze postupka. 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Od ukupnog </w:t>
      </w:r>
      <w:r w:rsidR="00E60800" w:rsidRPr="00A13AC1">
        <w:rPr>
          <w:rFonts w:ascii="Garamond" w:hAnsi="Garamond" w:cs="Arial"/>
          <w:sz w:val="24"/>
          <w:szCs w:val="24"/>
          <w:lang w:val="sr-Latn-CS"/>
        </w:rPr>
        <w:t xml:space="preserve">broja primljenih zahtjeva, za 83 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odlučeno je da nije potrebno sprovoditi III fazu postupka procjene uticaja, dok </w:t>
      </w:r>
      <w:r w:rsidR="0065483B" w:rsidRPr="00A13AC1">
        <w:rPr>
          <w:rFonts w:ascii="Garamond" w:hAnsi="Garamond" w:cs="Arial"/>
          <w:sz w:val="24"/>
          <w:szCs w:val="24"/>
          <w:lang w:val="sr-Latn-CS"/>
        </w:rPr>
        <w:t>su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 z</w:t>
      </w:r>
      <w:r w:rsidR="00E60800" w:rsidRPr="00A13AC1">
        <w:rPr>
          <w:rFonts w:ascii="Garamond" w:hAnsi="Garamond" w:cs="Arial"/>
          <w:sz w:val="24"/>
          <w:szCs w:val="24"/>
          <w:lang w:val="sr-Latn-CS"/>
        </w:rPr>
        <w:t>a 23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 zahtjeva donijet</w:t>
      </w:r>
      <w:r w:rsidR="0065483B" w:rsidRPr="00A13AC1">
        <w:rPr>
          <w:rFonts w:ascii="Garamond" w:hAnsi="Garamond" w:cs="Arial"/>
          <w:sz w:val="24"/>
          <w:szCs w:val="24"/>
          <w:lang w:val="sr-Latn-CS"/>
        </w:rPr>
        <w:t>a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 rješenja o potrebi izrade elaborata procjene uticaja. Donijeto je </w:t>
      </w:r>
      <w:r w:rsidR="00E60800" w:rsidRPr="00A13AC1">
        <w:rPr>
          <w:rFonts w:ascii="Garamond" w:hAnsi="Garamond" w:cs="Arial"/>
          <w:sz w:val="24"/>
          <w:szCs w:val="24"/>
          <w:lang w:val="sr-Latn-CS"/>
        </w:rPr>
        <w:t>19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 odluka o davanju saglasnosti na elaborate procjene uticaja.</w:t>
      </w:r>
    </w:p>
    <w:p w:rsidR="00873904" w:rsidRPr="00A13AC1" w:rsidRDefault="00E86396" w:rsidP="00873904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 xml:space="preserve">Program monitoringa segmenata životne sredine na teritoriji Glavnog grada obuhvatio je praćenje kvaliteta vazduha na </w:t>
      </w:r>
      <w:r w:rsidR="0065483B" w:rsidRPr="00A13AC1">
        <w:rPr>
          <w:rFonts w:ascii="Garamond" w:hAnsi="Garamond" w:cs="Tahoma"/>
          <w:sz w:val="24"/>
          <w:szCs w:val="24"/>
          <w:lang w:val="sr-Latn-CS"/>
        </w:rPr>
        <w:t>šest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 w:cs="Tahoma"/>
          <w:sz w:val="24"/>
          <w:szCs w:val="24"/>
          <w:lang w:val="sr-Latn-BA"/>
        </w:rPr>
        <w:t>lokaliteta</w:t>
      </w:r>
      <w:r w:rsidRPr="00A13AC1">
        <w:rPr>
          <w:rFonts w:ascii="Garamond" w:hAnsi="Garamond" w:cs="Tahoma"/>
          <w:sz w:val="24"/>
          <w:szCs w:val="24"/>
          <w:lang w:val="sr-Latn-CS"/>
        </w:rPr>
        <w:t>.</w:t>
      </w:r>
    </w:p>
    <w:p w:rsidR="00E60800" w:rsidRPr="00A13AC1" w:rsidRDefault="00E60800" w:rsidP="0065483B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sr-Latn-BA" w:eastAsia="ar-SA"/>
        </w:rPr>
      </w:pPr>
      <w:r w:rsidRPr="00A13AC1">
        <w:rPr>
          <w:rFonts w:ascii="Garamond" w:hAnsi="Garamond" w:cs="Arial"/>
          <w:sz w:val="24"/>
          <w:szCs w:val="24"/>
          <w:lang w:val="sr-Latn-CS" w:eastAsia="ar-SA"/>
        </w:rPr>
        <w:t xml:space="preserve">Tradicionalno je održana manifestacija </w:t>
      </w:r>
      <w:r w:rsidR="0065483B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sz w:val="24"/>
          <w:szCs w:val="24"/>
          <w:lang w:val="sr-Latn-CS" w:eastAsia="ar-SA"/>
        </w:rPr>
        <w:t>Energetski dani Glavnog grada</w:t>
      </w:r>
      <w:r w:rsidR="0065483B" w:rsidRPr="00A13AC1">
        <w:rPr>
          <w:rFonts w:ascii="Garamond" w:hAnsi="Garamond" w:cs="Arial"/>
          <w:sz w:val="24"/>
          <w:szCs w:val="24"/>
          <w:lang w:val="sr-Latn-CS" w:eastAsia="ar-SA"/>
        </w:rPr>
        <w:t xml:space="preserve"> –</w:t>
      </w:r>
      <w:r w:rsidRPr="00A13AC1">
        <w:rPr>
          <w:rFonts w:ascii="Garamond" w:hAnsi="Garamond" w:cs="Arial"/>
          <w:sz w:val="24"/>
          <w:szCs w:val="24"/>
          <w:lang w:val="sr-Latn-CS" w:eastAsia="ar-SA"/>
        </w:rPr>
        <w:t xml:space="preserve"> Podgorice</w:t>
      </w:r>
      <w:r w:rsidR="00706702" w:rsidRPr="00A13AC1">
        <w:rPr>
          <w:rFonts w:ascii="Garamond" w:hAnsi="Garamond" w:cs="Arial"/>
          <w:sz w:val="24"/>
          <w:szCs w:val="24"/>
          <w:lang w:val="sr-Latn-CS" w:eastAsia="ar-SA"/>
        </w:rPr>
        <w:t>”</w:t>
      </w:r>
      <w:r w:rsidRPr="00A13AC1">
        <w:rPr>
          <w:rFonts w:ascii="Garamond" w:hAnsi="Garamond" w:cs="Arial"/>
          <w:sz w:val="24"/>
          <w:szCs w:val="24"/>
          <w:lang w:val="sr-Latn-CS" w:eastAsia="ar-SA"/>
        </w:rPr>
        <w:t xml:space="preserve">, koja je otvorena instalacijom </w:t>
      </w:r>
      <w:r w:rsidR="0065483B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sz w:val="24"/>
          <w:szCs w:val="24"/>
          <w:lang w:val="sr-Latn-CS" w:eastAsia="ar-SA"/>
        </w:rPr>
        <w:t>Zelenilom protiv betona</w:t>
      </w:r>
      <w:r w:rsidR="00706702" w:rsidRPr="00A13AC1">
        <w:rPr>
          <w:rFonts w:ascii="Garamond" w:hAnsi="Garamond" w:cs="Arial"/>
          <w:sz w:val="24"/>
          <w:szCs w:val="24"/>
          <w:lang w:val="sr-Latn-CS" w:eastAsia="ar-SA"/>
        </w:rPr>
        <w:t>”</w:t>
      </w:r>
      <w:r w:rsidRPr="00A13AC1">
        <w:rPr>
          <w:rFonts w:ascii="Garamond" w:hAnsi="Garamond" w:cs="Arial"/>
          <w:sz w:val="24"/>
          <w:szCs w:val="24"/>
          <w:lang w:val="sr-Latn-CS" w:eastAsia="ar-SA"/>
        </w:rPr>
        <w:t xml:space="preserve">. </w:t>
      </w:r>
      <w:r w:rsidR="00BB3C43" w:rsidRPr="00A13AC1">
        <w:rPr>
          <w:rFonts w:ascii="Garamond" w:hAnsi="Garamond" w:cs="Arial"/>
          <w:sz w:val="24"/>
          <w:szCs w:val="24"/>
          <w:lang w:val="sr-Latn-CS" w:eastAsia="ar-SA"/>
        </w:rPr>
        <w:t>U</w:t>
      </w:r>
      <w:r w:rsidRPr="00A13AC1">
        <w:rPr>
          <w:rFonts w:ascii="Garamond" w:hAnsi="Garamond" w:cs="Arial"/>
          <w:sz w:val="24"/>
          <w:szCs w:val="24"/>
          <w:lang w:val="sr-Latn-CS" w:eastAsia="ar-SA"/>
        </w:rPr>
        <w:t xml:space="preserve"> okviru manifestacije održana je konferencija </w:t>
      </w:r>
      <w:r w:rsidR="0065483B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sz w:val="24"/>
          <w:szCs w:val="24"/>
          <w:lang w:val="sr-Latn-CS" w:eastAsia="ar-SA"/>
        </w:rPr>
        <w:t>Sačuvaj energiju za svoj grad</w:t>
      </w:r>
      <w:r w:rsidR="00706702" w:rsidRPr="00A13AC1">
        <w:rPr>
          <w:rFonts w:ascii="Garamond" w:hAnsi="Garamond" w:cs="Arial"/>
          <w:sz w:val="24"/>
          <w:szCs w:val="24"/>
          <w:lang w:val="sr-Latn-CS" w:eastAsia="ar-SA"/>
        </w:rPr>
        <w:t>”</w:t>
      </w:r>
      <w:r w:rsidRPr="00A13AC1">
        <w:rPr>
          <w:rFonts w:ascii="Garamond" w:hAnsi="Garamond" w:cs="Arial"/>
          <w:sz w:val="24"/>
          <w:szCs w:val="24"/>
          <w:lang w:val="sr-Latn-CS" w:eastAsia="ar-SA"/>
        </w:rPr>
        <w:t>, radionica  za građane, Sajam energetske efikasnost</w:t>
      </w:r>
      <w:r w:rsidR="0065483B" w:rsidRPr="00A13AC1">
        <w:rPr>
          <w:rFonts w:ascii="Garamond" w:hAnsi="Garamond" w:cs="Arial"/>
          <w:sz w:val="24"/>
          <w:szCs w:val="24"/>
          <w:lang w:val="sr-Latn-CS" w:eastAsia="ar-SA"/>
        </w:rPr>
        <w:t>i</w:t>
      </w:r>
      <w:r w:rsidRPr="00A13AC1">
        <w:rPr>
          <w:rFonts w:ascii="Garamond" w:hAnsi="Garamond" w:cs="Arial"/>
          <w:sz w:val="24"/>
          <w:szCs w:val="24"/>
          <w:lang w:val="sr-Latn-CS" w:eastAsia="ar-SA"/>
        </w:rPr>
        <w:t xml:space="preserve"> i priredba na temu zaštite životne sredine.</w:t>
      </w:r>
    </w:p>
    <w:p w:rsidR="00CB4274" w:rsidRPr="00A13AC1" w:rsidRDefault="00E60800" w:rsidP="0065483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Garamond" w:hAnsi="Garamond" w:cs="Tahoma"/>
          <w:bCs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 xml:space="preserve">Glavni grad je i ove godine </w:t>
      </w:r>
      <w:r w:rsidR="00BB3C43" w:rsidRPr="00A13AC1">
        <w:rPr>
          <w:rFonts w:ascii="Garamond" w:hAnsi="Garamond" w:cs="Tahoma"/>
          <w:sz w:val="24"/>
          <w:szCs w:val="24"/>
          <w:lang w:val="sr-Latn-CS"/>
        </w:rPr>
        <w:t xml:space="preserve">obilježio Evropsku nedelju mobilnosti, </w:t>
      </w:r>
      <w:r w:rsidRPr="00A13AC1">
        <w:rPr>
          <w:rFonts w:ascii="Garamond" w:hAnsi="Garamond" w:cs="Tahoma"/>
          <w:sz w:val="24"/>
          <w:szCs w:val="24"/>
          <w:lang w:val="sr-Latn-CS"/>
        </w:rPr>
        <w:t>pa je u saradnji sa Njemačkom razvojnom agencijom – GIZ i UNDP</w:t>
      </w:r>
      <w:r w:rsidR="0065483B" w:rsidRPr="00A13AC1">
        <w:rPr>
          <w:rFonts w:ascii="Garamond" w:hAnsi="Garamond" w:cs="Tahoma"/>
          <w:sz w:val="24"/>
          <w:szCs w:val="24"/>
          <w:lang w:val="sr-Latn-CS"/>
        </w:rPr>
        <w:t>-om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 na Trgu </w:t>
      </w:r>
      <w:r w:rsidR="0065483B" w:rsidRPr="00A13AC1">
        <w:rPr>
          <w:rFonts w:ascii="Garamond" w:hAnsi="Garamond" w:cs="Tahoma"/>
          <w:sz w:val="24"/>
          <w:szCs w:val="24"/>
          <w:lang w:val="sr-Latn-CS"/>
        </w:rPr>
        <w:t>n</w:t>
      </w:r>
      <w:r w:rsidRPr="00A13AC1">
        <w:rPr>
          <w:rFonts w:ascii="Garamond" w:hAnsi="Garamond" w:cs="Tahoma"/>
          <w:sz w:val="24"/>
          <w:szCs w:val="24"/>
          <w:lang w:val="sr-Latn-CS"/>
        </w:rPr>
        <w:t>ezavisnosti organizovano takmičenje u crtanju na asfaltu</w:t>
      </w:r>
      <w:r w:rsidR="00381047" w:rsidRPr="00A13AC1">
        <w:rPr>
          <w:rFonts w:ascii="Garamond" w:hAnsi="Garamond" w:cs="Tahoma"/>
          <w:sz w:val="24"/>
          <w:szCs w:val="24"/>
          <w:lang w:val="sr-Latn-CS"/>
        </w:rPr>
        <w:t xml:space="preserve"> za </w:t>
      </w:r>
      <w:r w:rsidRPr="00A13AC1">
        <w:rPr>
          <w:rFonts w:ascii="Garamond" w:hAnsi="Garamond" w:cs="Tahoma"/>
          <w:sz w:val="24"/>
          <w:szCs w:val="24"/>
          <w:lang w:val="sr-Latn-CS"/>
        </w:rPr>
        <w:t xml:space="preserve">učenike pet osnovnih škola </w:t>
      </w:r>
      <w:r w:rsidR="0065483B" w:rsidRPr="00A13AC1">
        <w:rPr>
          <w:rFonts w:ascii="Garamond" w:hAnsi="Garamond" w:cs="Tahoma"/>
          <w:sz w:val="24"/>
          <w:szCs w:val="24"/>
          <w:lang w:val="sr-Latn-CS"/>
        </w:rPr>
        <w:t>iz Podgorice.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 xml:space="preserve"> Održana je i </w:t>
      </w:r>
      <w:r w:rsidR="0065483B" w:rsidRPr="00A13AC1">
        <w:rPr>
          <w:rFonts w:ascii="Garamond" w:hAnsi="Garamond" w:cs="Tahoma"/>
          <w:sz w:val="24"/>
          <w:szCs w:val="24"/>
          <w:lang w:val="sr-Latn-CS"/>
        </w:rPr>
        <w:t>k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>onferencija „Bolji sao</w:t>
      </w:r>
      <w:r w:rsidR="00BB3C43" w:rsidRPr="00A13AC1">
        <w:rPr>
          <w:rFonts w:ascii="Garamond" w:hAnsi="Garamond" w:cs="Tahoma"/>
          <w:sz w:val="24"/>
          <w:szCs w:val="24"/>
          <w:lang w:val="sr-Latn-CS"/>
        </w:rPr>
        <w:t xml:space="preserve">braćaj, bolji </w:t>
      </w:r>
      <w:r w:rsidR="0065483B" w:rsidRPr="00A13AC1">
        <w:rPr>
          <w:rFonts w:ascii="Garamond" w:hAnsi="Garamond" w:cs="Tahoma"/>
          <w:sz w:val="24"/>
          <w:szCs w:val="24"/>
          <w:lang w:val="sr-Latn-CS"/>
        </w:rPr>
        <w:t>g</w:t>
      </w:r>
      <w:r w:rsidR="00BB3C43" w:rsidRPr="00A13AC1">
        <w:rPr>
          <w:rFonts w:ascii="Garamond" w:hAnsi="Garamond" w:cs="Tahoma"/>
          <w:sz w:val="24"/>
          <w:szCs w:val="24"/>
          <w:lang w:val="sr-Latn-CS"/>
        </w:rPr>
        <w:t>rad</w:t>
      </w:r>
      <w:r w:rsidR="00706702" w:rsidRPr="00A13AC1">
        <w:rPr>
          <w:rFonts w:ascii="Garamond" w:hAnsi="Garamond" w:cs="Tahoma"/>
          <w:sz w:val="24"/>
          <w:szCs w:val="24"/>
          <w:lang w:val="sr-Latn-CS"/>
        </w:rPr>
        <w:t>”</w:t>
      </w:r>
      <w:r w:rsidR="00BB3C43" w:rsidRPr="00A13AC1">
        <w:rPr>
          <w:rFonts w:ascii="Garamond" w:hAnsi="Garamond" w:cs="Tahoma"/>
          <w:sz w:val="24"/>
          <w:szCs w:val="24"/>
          <w:lang w:val="sr-Latn-CS"/>
        </w:rPr>
        <w:t xml:space="preserve"> na kojoj su,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 xml:space="preserve"> između ostalog, prezentovan</w:t>
      </w:r>
      <w:r w:rsidR="0065483B" w:rsidRPr="00A13AC1">
        <w:rPr>
          <w:rFonts w:ascii="Garamond" w:hAnsi="Garamond" w:cs="Tahoma"/>
          <w:sz w:val="24"/>
          <w:szCs w:val="24"/>
          <w:lang w:val="sr-Latn-CS"/>
        </w:rPr>
        <w:t xml:space="preserve"> 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 xml:space="preserve">i </w:t>
      </w:r>
      <w:r w:rsidR="0065483B" w:rsidRPr="00A13AC1">
        <w:rPr>
          <w:rFonts w:ascii="Garamond" w:hAnsi="Garamond" w:cs="Tahoma"/>
          <w:sz w:val="24"/>
          <w:szCs w:val="24"/>
          <w:lang w:val="sr-Latn-CS"/>
        </w:rPr>
        <w:t>p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 xml:space="preserve">rojekat </w:t>
      </w:r>
      <w:r w:rsidR="0013784F" w:rsidRPr="00A13AC1">
        <w:rPr>
          <w:rFonts w:ascii="Garamond" w:hAnsi="Garamond" w:cs="Tahoma"/>
          <w:i/>
          <w:sz w:val="24"/>
          <w:szCs w:val="24"/>
          <w:lang w:val="sr-Latn-CS" w:eastAsia="ar-SA"/>
        </w:rPr>
        <w:t>Održiva ur</w:t>
      </w:r>
      <w:r w:rsidR="00BB3C43" w:rsidRPr="00A13AC1">
        <w:rPr>
          <w:rFonts w:ascii="Garamond" w:hAnsi="Garamond" w:cs="Tahoma"/>
          <w:i/>
          <w:sz w:val="24"/>
          <w:szCs w:val="24"/>
          <w:lang w:val="sr-Latn-CS" w:eastAsia="ar-SA"/>
        </w:rPr>
        <w:t xml:space="preserve">bana mobilnost u </w:t>
      </w:r>
      <w:r w:rsidR="00862500" w:rsidRPr="00A13AC1">
        <w:rPr>
          <w:rFonts w:ascii="Garamond" w:hAnsi="Garamond" w:cs="Tahoma"/>
          <w:i/>
          <w:sz w:val="24"/>
          <w:szCs w:val="24"/>
          <w:lang w:val="sr-Latn-CS" w:eastAsia="ar-SA"/>
        </w:rPr>
        <w:t>zemljama Jugoistočne Evrope -</w:t>
      </w:r>
      <w:r w:rsidR="00BB3C43" w:rsidRPr="00A13AC1">
        <w:rPr>
          <w:rFonts w:ascii="Garamond" w:hAnsi="Garamond" w:cs="Tahoma"/>
          <w:i/>
          <w:sz w:val="24"/>
          <w:szCs w:val="24"/>
          <w:lang w:val="sr-Latn-CS" w:eastAsia="ar-SA"/>
        </w:rPr>
        <w:t xml:space="preserve"> gradovi Jugoi</w:t>
      </w:r>
      <w:r w:rsidR="0013784F" w:rsidRPr="00A13AC1">
        <w:rPr>
          <w:rFonts w:ascii="Garamond" w:hAnsi="Garamond" w:cs="Tahoma"/>
          <w:i/>
          <w:sz w:val="24"/>
          <w:szCs w:val="24"/>
          <w:lang w:val="sr-Latn-CS" w:eastAsia="ar-SA"/>
        </w:rPr>
        <w:t>stočne Evrope zajedno prema održivom, energetski efikasnom prevozu</w:t>
      </w:r>
      <w:r w:rsidR="0065483B" w:rsidRPr="00A13AC1">
        <w:rPr>
          <w:rFonts w:ascii="Garamond" w:hAnsi="Garamond" w:cs="Tahoma"/>
          <w:sz w:val="24"/>
          <w:szCs w:val="24"/>
          <w:lang w:val="sr-Latn-CS"/>
        </w:rPr>
        <w:t>. A</w:t>
      </w:r>
      <w:r w:rsidR="00BB3C43" w:rsidRPr="00A13AC1">
        <w:rPr>
          <w:rFonts w:ascii="Garamond" w:hAnsi="Garamond" w:cs="Tahoma"/>
          <w:sz w:val="24"/>
          <w:szCs w:val="24"/>
          <w:lang w:val="sr-Latn-CS"/>
        </w:rPr>
        <w:t>ktivnost „Dani bez automobila</w:t>
      </w:r>
      <w:r w:rsidR="00706702" w:rsidRPr="00A13AC1">
        <w:rPr>
          <w:rFonts w:ascii="Garamond" w:hAnsi="Garamond" w:cs="Tahoma"/>
          <w:sz w:val="24"/>
          <w:szCs w:val="24"/>
          <w:lang w:val="sr-Latn-CS"/>
        </w:rPr>
        <w:t>”</w:t>
      </w:r>
      <w:r w:rsidR="00BB3C43" w:rsidRPr="00A13AC1">
        <w:rPr>
          <w:rFonts w:ascii="Garamond" w:hAnsi="Garamond" w:cs="Tahoma"/>
          <w:sz w:val="24"/>
          <w:szCs w:val="24"/>
          <w:lang w:val="sr-Latn-CS"/>
        </w:rPr>
        <w:t xml:space="preserve"> imala</w:t>
      </w:r>
      <w:r w:rsidR="0065483B" w:rsidRPr="00A13AC1">
        <w:rPr>
          <w:rFonts w:ascii="Garamond" w:hAnsi="Garamond" w:cs="Tahoma"/>
          <w:sz w:val="24"/>
          <w:szCs w:val="24"/>
          <w:lang w:val="sr-Latn-CS"/>
        </w:rPr>
        <w:t xml:space="preserve"> je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 xml:space="preserve"> za cilj da se </w:t>
      </w:r>
      <w:r w:rsidR="0013784F" w:rsidRPr="00A13AC1">
        <w:rPr>
          <w:rFonts w:ascii="Garamond" w:hAnsi="Garamond" w:cs="Tahoma"/>
          <w:bCs/>
          <w:sz w:val="24"/>
          <w:szCs w:val="24"/>
          <w:lang w:val="sr-Latn-CS"/>
        </w:rPr>
        <w:t xml:space="preserve">promotivnom vožnjom biciklima ulicama Podgorice pošalje poruka da </w:t>
      </w:r>
      <w:r w:rsidR="0065483B" w:rsidRPr="00A13AC1">
        <w:rPr>
          <w:rFonts w:ascii="Garamond" w:hAnsi="Garamond" w:cs="Tahoma"/>
          <w:bCs/>
          <w:sz w:val="24"/>
          <w:szCs w:val="24"/>
          <w:lang w:val="sr-Latn-CS"/>
        </w:rPr>
        <w:t xml:space="preserve">je </w:t>
      </w:r>
      <w:r w:rsidR="0013784F" w:rsidRPr="00A13AC1">
        <w:rPr>
          <w:rFonts w:ascii="Garamond" w:hAnsi="Garamond" w:cs="Tahoma"/>
          <w:bCs/>
          <w:sz w:val="24"/>
          <w:szCs w:val="24"/>
          <w:lang w:val="sr-Latn-CS"/>
        </w:rPr>
        <w:t xml:space="preserve">samo grad </w:t>
      </w:r>
      <w:r w:rsidR="0065483B" w:rsidRPr="00A13AC1">
        <w:rPr>
          <w:rFonts w:ascii="Garamond" w:hAnsi="Garamond" w:cs="Tahoma"/>
          <w:bCs/>
          <w:sz w:val="24"/>
          <w:szCs w:val="24"/>
          <w:lang w:val="sr-Latn-CS"/>
        </w:rPr>
        <w:t>e</w:t>
      </w:r>
      <w:r w:rsidR="0013784F" w:rsidRPr="00A13AC1">
        <w:rPr>
          <w:rFonts w:ascii="Garamond" w:hAnsi="Garamond" w:cs="Tahoma"/>
          <w:bCs/>
          <w:sz w:val="24"/>
          <w:szCs w:val="24"/>
          <w:lang w:val="sr-Latn-CS"/>
        </w:rPr>
        <w:t>kološki prihvatljivog saobraćaja grad ugodnog življenja.</w:t>
      </w:r>
    </w:p>
    <w:p w:rsidR="0013784F" w:rsidRPr="00A13AC1" w:rsidRDefault="0013784F" w:rsidP="0065483B">
      <w:pPr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  <w:lang w:val="sr-Latn-CS"/>
        </w:rPr>
      </w:pPr>
      <w:r w:rsidRPr="00A13AC1">
        <w:rPr>
          <w:rFonts w:ascii="Garamond" w:hAnsi="Garamond" w:cs="Arial"/>
          <w:sz w:val="24"/>
          <w:szCs w:val="24"/>
          <w:lang w:val="pl-PL" w:eastAsia="ar-SA"/>
        </w:rPr>
        <w:t>Pripremljen je Program sistematske dezinsekcije na području grada koji je sproveo Institut za javno zdravlje Podgorica.</w:t>
      </w:r>
    </w:p>
    <w:p w:rsidR="0013784F" w:rsidRPr="00A13AC1" w:rsidRDefault="0013784F" w:rsidP="0065483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Garamond" w:hAnsi="Garamond" w:cs="Tahoma"/>
          <w:bCs/>
          <w:sz w:val="24"/>
          <w:szCs w:val="24"/>
          <w:lang w:val="sr-Latn-CS" w:eastAsia="ar-SA"/>
        </w:rPr>
      </w:pPr>
      <w:r w:rsidRPr="00A13AC1">
        <w:rPr>
          <w:rFonts w:ascii="Garamond" w:hAnsi="Garamond" w:cs="Tahoma"/>
          <w:bCs/>
          <w:sz w:val="24"/>
          <w:szCs w:val="24"/>
          <w:lang w:val="sr-Latn-CS" w:eastAsia="ar-SA"/>
        </w:rPr>
        <w:t>Urađ</w:t>
      </w:r>
      <w:r w:rsidR="00381047" w:rsidRPr="00A13AC1">
        <w:rPr>
          <w:rFonts w:ascii="Garamond" w:hAnsi="Garamond" w:cs="Tahoma"/>
          <w:bCs/>
          <w:sz w:val="24"/>
          <w:szCs w:val="24"/>
          <w:lang w:val="sr-Latn-CS" w:eastAsia="ar-SA"/>
        </w:rPr>
        <w:t>en je izvješ</w:t>
      </w:r>
      <w:r w:rsidRPr="00A13AC1">
        <w:rPr>
          <w:rFonts w:ascii="Garamond" w:hAnsi="Garamond" w:cs="Tahoma"/>
          <w:bCs/>
          <w:sz w:val="24"/>
          <w:szCs w:val="24"/>
          <w:lang w:val="sr-Latn-CS" w:eastAsia="ar-SA"/>
        </w:rPr>
        <w:t xml:space="preserve">taj za potrebe članstva u </w:t>
      </w:r>
      <w:r w:rsidR="0065483B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Tahoma"/>
          <w:bCs/>
          <w:sz w:val="24"/>
          <w:szCs w:val="24"/>
          <w:lang w:val="sr-Latn-CS" w:eastAsia="ar-SA"/>
        </w:rPr>
        <w:t>Evropskoj mreži zdravih gradova</w:t>
      </w:r>
      <w:r w:rsidR="00706702" w:rsidRPr="00A13AC1">
        <w:rPr>
          <w:rFonts w:ascii="Garamond" w:hAnsi="Garamond" w:cs="Tahoma"/>
          <w:bCs/>
          <w:sz w:val="24"/>
          <w:szCs w:val="24"/>
          <w:lang w:val="sr-Latn-CS" w:eastAsia="ar-SA"/>
        </w:rPr>
        <w:t>”</w:t>
      </w:r>
      <w:r w:rsidRPr="00A13AC1">
        <w:rPr>
          <w:rFonts w:ascii="Garamond" w:hAnsi="Garamond" w:cs="Tahoma"/>
          <w:bCs/>
          <w:sz w:val="24"/>
          <w:szCs w:val="24"/>
          <w:lang w:val="sr-Latn-CS" w:eastAsia="ar-SA"/>
        </w:rPr>
        <w:t xml:space="preserve">, koji se odnosi na </w:t>
      </w:r>
      <w:r w:rsidRPr="00A13AC1">
        <w:rPr>
          <w:rFonts w:ascii="Garamond" w:hAnsi="Garamond" w:cs="Tahoma"/>
          <w:sz w:val="24"/>
          <w:szCs w:val="24"/>
          <w:lang w:val="sr-Latn-CS" w:eastAsia="ar-SA"/>
        </w:rPr>
        <w:t xml:space="preserve">sprovođenje aktivnosti na polju unapređenja kvaliteta životne sredine, </w:t>
      </w:r>
      <w:r w:rsidRPr="00A13AC1">
        <w:rPr>
          <w:rFonts w:ascii="Garamond" w:hAnsi="Garamond" w:cs="Tahoma"/>
          <w:bCs/>
          <w:sz w:val="24"/>
          <w:szCs w:val="24"/>
          <w:lang w:val="sr-Latn-CS" w:eastAsia="ar-SA"/>
        </w:rPr>
        <w:t>standarde življenja i servisa zdrastvene i socijalne zaštite.</w:t>
      </w:r>
    </w:p>
    <w:p w:rsidR="0013784F" w:rsidRPr="00A13AC1" w:rsidRDefault="0065483B" w:rsidP="0065483B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Garamond" w:hAnsi="Garamond" w:cs="Tahoma"/>
          <w:sz w:val="24"/>
          <w:szCs w:val="24"/>
          <w:lang w:val="sr-Latn-CS" w:eastAsia="ar-SA"/>
        </w:rPr>
      </w:pPr>
      <w:r w:rsidRPr="00A13AC1">
        <w:rPr>
          <w:rFonts w:ascii="Garamond" w:hAnsi="Garamond" w:cs="Tahoma"/>
          <w:bCs/>
          <w:sz w:val="24"/>
          <w:szCs w:val="24"/>
          <w:lang w:val="sr-Latn-CS" w:eastAsia="ar-SA"/>
        </w:rPr>
        <w:t>Završena je prva</w:t>
      </w:r>
      <w:r w:rsidR="0013784F" w:rsidRPr="00A13AC1">
        <w:rPr>
          <w:rFonts w:ascii="Garamond" w:hAnsi="Garamond" w:cs="Tahoma"/>
          <w:bCs/>
          <w:sz w:val="24"/>
          <w:szCs w:val="24"/>
          <w:lang w:val="sr-Latn-CS" w:eastAsia="ar-SA"/>
        </w:rPr>
        <w:t xml:space="preserve"> faza projekta </w:t>
      </w:r>
      <w:r w:rsidR="0013784F" w:rsidRPr="00A13AC1">
        <w:rPr>
          <w:rFonts w:ascii="Garamond" w:hAnsi="Garamond" w:cs="Tahoma"/>
          <w:i/>
          <w:sz w:val="24"/>
          <w:szCs w:val="24"/>
          <w:lang w:val="sr-Latn-CS" w:eastAsia="ar-SA"/>
        </w:rPr>
        <w:t>Održiva u</w:t>
      </w:r>
      <w:r w:rsidR="00BB3C43" w:rsidRPr="00A13AC1">
        <w:rPr>
          <w:rFonts w:ascii="Garamond" w:hAnsi="Garamond" w:cs="Tahoma"/>
          <w:i/>
          <w:sz w:val="24"/>
          <w:szCs w:val="24"/>
          <w:lang w:val="sr-Latn-CS" w:eastAsia="ar-SA"/>
        </w:rPr>
        <w:t>rbana mobilnost u zemljama Jugoistočne Evrope – gradovi Jugoi</w:t>
      </w:r>
      <w:r w:rsidR="0013784F" w:rsidRPr="00A13AC1">
        <w:rPr>
          <w:rFonts w:ascii="Garamond" w:hAnsi="Garamond" w:cs="Tahoma"/>
          <w:i/>
          <w:sz w:val="24"/>
          <w:szCs w:val="24"/>
          <w:lang w:val="sr-Latn-CS" w:eastAsia="ar-SA"/>
        </w:rPr>
        <w:t>stočne E</w:t>
      </w:r>
      <w:r w:rsidR="006571F3" w:rsidRPr="00A13AC1">
        <w:rPr>
          <w:rFonts w:ascii="Garamond" w:hAnsi="Garamond" w:cs="Tahoma"/>
          <w:i/>
          <w:sz w:val="24"/>
          <w:szCs w:val="24"/>
          <w:lang w:val="sr-Latn-CS" w:eastAsia="ar-SA"/>
        </w:rPr>
        <w:t>vrope</w:t>
      </w:r>
      <w:r w:rsidR="006571F3" w:rsidRPr="00A13AC1">
        <w:rPr>
          <w:rFonts w:ascii="Garamond" w:hAnsi="Garamond" w:cs="Tahoma"/>
          <w:sz w:val="24"/>
          <w:szCs w:val="24"/>
          <w:lang w:val="sr-Latn-CS" w:eastAsia="ar-SA"/>
        </w:rPr>
        <w:t xml:space="preserve"> </w:t>
      </w:r>
      <w:r w:rsidRPr="00A13AC1">
        <w:rPr>
          <w:rFonts w:ascii="Garamond" w:hAnsi="Garamond" w:cs="Tahoma"/>
          <w:i/>
          <w:sz w:val="24"/>
          <w:szCs w:val="24"/>
          <w:lang w:val="sr-Latn-CS" w:eastAsia="ar-SA"/>
        </w:rPr>
        <w:t>zajedno prema održivom, energetski efikasnom prevozu</w:t>
      </w:r>
      <w:r w:rsidRPr="00A13AC1">
        <w:rPr>
          <w:rFonts w:ascii="Garamond" w:hAnsi="Garamond" w:cs="Tahoma"/>
          <w:sz w:val="24"/>
          <w:szCs w:val="24"/>
          <w:lang w:val="sr-Latn-CS" w:eastAsia="ar-SA"/>
        </w:rPr>
        <w:t xml:space="preserve">, </w:t>
      </w:r>
      <w:r w:rsidR="006571F3" w:rsidRPr="00A13AC1">
        <w:rPr>
          <w:rFonts w:ascii="Garamond" w:hAnsi="Garamond" w:cs="Tahoma"/>
          <w:sz w:val="24"/>
          <w:szCs w:val="24"/>
          <w:lang w:val="sr-Latn-CS" w:eastAsia="ar-SA"/>
        </w:rPr>
        <w:t xml:space="preserve">u sklopu koje je urađena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13784F" w:rsidRPr="00A13AC1">
        <w:rPr>
          <w:rFonts w:ascii="Garamond" w:hAnsi="Garamond" w:cs="Tahoma"/>
          <w:sz w:val="24"/>
          <w:szCs w:val="24"/>
          <w:lang w:val="sr-Latn-CS" w:eastAsia="ar-SA"/>
        </w:rPr>
        <w:t>Mapa puta</w:t>
      </w:r>
      <w:r w:rsidRPr="00A13AC1">
        <w:rPr>
          <w:rFonts w:ascii="Garamond" w:hAnsi="Garamond" w:cs="Tahoma"/>
          <w:sz w:val="24"/>
          <w:szCs w:val="24"/>
          <w:lang w:val="sr-Latn-CS"/>
        </w:rPr>
        <w:t>”</w:t>
      </w:r>
      <w:r w:rsidR="0013784F" w:rsidRPr="00A13AC1">
        <w:rPr>
          <w:rFonts w:ascii="Garamond" w:hAnsi="Garamond" w:cs="Tahoma"/>
          <w:sz w:val="24"/>
          <w:szCs w:val="24"/>
          <w:lang w:val="sr-Latn-CS" w:eastAsia="ar-SA"/>
        </w:rPr>
        <w:t xml:space="preserve"> koja podrazumjeva dinamiku sprovođenja budućih aktivnosti</w:t>
      </w:r>
      <w:r w:rsidRPr="00A13AC1">
        <w:rPr>
          <w:rFonts w:ascii="Garamond" w:hAnsi="Garamond" w:cs="Tahoma"/>
          <w:sz w:val="24"/>
          <w:szCs w:val="24"/>
          <w:lang w:val="sr-Latn-CS" w:eastAsia="ar-SA"/>
        </w:rPr>
        <w:t>,</w:t>
      </w:r>
      <w:r w:rsidR="0013784F" w:rsidRPr="00A13AC1">
        <w:rPr>
          <w:rFonts w:ascii="Garamond" w:hAnsi="Garamond" w:cs="Tahoma"/>
          <w:sz w:val="24"/>
          <w:szCs w:val="24"/>
          <w:lang w:val="sr-Latn-CS" w:eastAsia="ar-SA"/>
        </w:rPr>
        <w:t xml:space="preserve"> a definisani su i konkretni koraci u implementaciji projekta za pojedine partnere.</w:t>
      </w:r>
    </w:p>
    <w:p w:rsidR="0013784F" w:rsidRPr="00A13AC1" w:rsidRDefault="0065483B" w:rsidP="000001CB">
      <w:pPr>
        <w:tabs>
          <w:tab w:val="num" w:pos="1004"/>
          <w:tab w:val="left" w:pos="5055"/>
        </w:tabs>
        <w:spacing w:after="0" w:line="240" w:lineRule="auto"/>
        <w:jc w:val="both"/>
        <w:rPr>
          <w:rFonts w:ascii="Garamond" w:hAnsi="Garamond" w:cs="Tahoma"/>
          <w:sz w:val="24"/>
          <w:szCs w:val="24"/>
          <w:lang w:val="sr-Latn-CS"/>
        </w:rPr>
      </w:pPr>
      <w:r w:rsidRPr="00A13AC1">
        <w:rPr>
          <w:rFonts w:ascii="Garamond" w:hAnsi="Garamond" w:cs="Tahoma"/>
          <w:sz w:val="24"/>
          <w:szCs w:val="24"/>
          <w:lang w:val="sr-Latn-CS"/>
        </w:rPr>
        <w:tab/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>Glavni Grad je od juna 2018. godine pridruženi partner Gra</w:t>
      </w:r>
      <w:r w:rsidR="00A30A19" w:rsidRPr="00A13AC1">
        <w:rPr>
          <w:rFonts w:ascii="Garamond" w:hAnsi="Garamond" w:cs="Tahoma"/>
          <w:sz w:val="24"/>
          <w:szCs w:val="24"/>
          <w:lang w:val="sr-Latn-CS"/>
        </w:rPr>
        <w:t xml:space="preserve">du Ljubljani u </w:t>
      </w:r>
      <w:r w:rsidRPr="00A13AC1">
        <w:rPr>
          <w:rFonts w:ascii="Garamond" w:hAnsi="Garamond" w:cs="Tahoma"/>
          <w:sz w:val="24"/>
          <w:szCs w:val="24"/>
          <w:lang w:val="sr-Latn-CS"/>
        </w:rPr>
        <w:t>p</w:t>
      </w:r>
      <w:r w:rsidR="00A30A19" w:rsidRPr="00A13AC1">
        <w:rPr>
          <w:rFonts w:ascii="Garamond" w:hAnsi="Garamond" w:cs="Tahoma"/>
          <w:sz w:val="24"/>
          <w:szCs w:val="24"/>
          <w:lang w:val="sr-Latn-CS"/>
        </w:rPr>
        <w:t xml:space="preserve">rojektu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>Upravljanje i korišćenje urbanih šuma kao prirodnog nasljeđa</w:t>
      </w:r>
      <w:r w:rsidRPr="00A13AC1">
        <w:rPr>
          <w:rFonts w:ascii="Garamond" w:hAnsi="Garamond" w:cs="Tahoma"/>
          <w:sz w:val="24"/>
          <w:szCs w:val="24"/>
          <w:lang w:val="sr-Latn-CS"/>
        </w:rPr>
        <w:t>”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 xml:space="preserve"> (URBforDAN) Interreg Dunavskog </w:t>
      </w:r>
      <w:r w:rsidRPr="00A13AC1">
        <w:rPr>
          <w:rFonts w:ascii="Garamond" w:hAnsi="Garamond" w:cs="Tahoma"/>
          <w:sz w:val="24"/>
          <w:szCs w:val="24"/>
          <w:lang w:val="sr-Latn-CS"/>
        </w:rPr>
        <w:lastRenderedPageBreak/>
        <w:t>t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 xml:space="preserve">ransnacionalnog </w:t>
      </w:r>
      <w:r w:rsidRPr="00A13AC1">
        <w:rPr>
          <w:rFonts w:ascii="Garamond" w:hAnsi="Garamond" w:cs="Tahoma"/>
          <w:sz w:val="24"/>
          <w:szCs w:val="24"/>
          <w:lang w:val="sr-Latn-CS"/>
        </w:rPr>
        <w:t>p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>rograma. Projek</w:t>
      </w:r>
      <w:r w:rsidRPr="00A13AC1">
        <w:rPr>
          <w:rFonts w:ascii="Garamond" w:hAnsi="Garamond" w:cs="Tahoma"/>
          <w:sz w:val="24"/>
          <w:szCs w:val="24"/>
          <w:lang w:val="sr-Latn-CS"/>
        </w:rPr>
        <w:t>a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>t ima za cilj da  uspostavi</w:t>
      </w:r>
      <w:r w:rsidR="00BB3C43" w:rsidRPr="00A13AC1">
        <w:rPr>
          <w:rFonts w:ascii="Garamond" w:hAnsi="Garamond" w:cs="Tahoma"/>
          <w:sz w:val="24"/>
          <w:szCs w:val="24"/>
          <w:lang w:val="sr-Latn-CS"/>
        </w:rPr>
        <w:t xml:space="preserve"> održivo i racionalno korišćenje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 xml:space="preserve"> urbanih šuma i prirodnog nasljeđa, a kao jedna od aktivnosti predviđenih projektom je i sprovođenje pilot projekta na području park šume „Gorica</w:t>
      </w:r>
      <w:r w:rsidR="00706702" w:rsidRPr="00A13AC1">
        <w:rPr>
          <w:rFonts w:ascii="Garamond" w:hAnsi="Garamond" w:cs="Tahoma"/>
          <w:sz w:val="24"/>
          <w:szCs w:val="24"/>
          <w:lang w:val="sr-Latn-CS"/>
        </w:rPr>
        <w:t>”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 xml:space="preserve"> i u Regionalnom parku „Komovi</w:t>
      </w:r>
      <w:r w:rsidR="00706702" w:rsidRPr="00A13AC1">
        <w:rPr>
          <w:rFonts w:ascii="Garamond" w:hAnsi="Garamond" w:cs="Tahoma"/>
          <w:sz w:val="24"/>
          <w:szCs w:val="24"/>
          <w:lang w:val="sr-Latn-CS"/>
        </w:rPr>
        <w:t>”</w:t>
      </w:r>
      <w:r w:rsidR="0013784F" w:rsidRPr="00A13AC1">
        <w:rPr>
          <w:rFonts w:ascii="Garamond" w:hAnsi="Garamond" w:cs="Tahoma"/>
          <w:sz w:val="24"/>
          <w:szCs w:val="24"/>
          <w:lang w:val="sr-Latn-CS"/>
        </w:rPr>
        <w:t xml:space="preserve">. </w:t>
      </w:r>
    </w:p>
    <w:p w:rsidR="00E86396" w:rsidRPr="00A13AC1" w:rsidRDefault="00881A86" w:rsidP="00E86396">
      <w:pPr>
        <w:tabs>
          <w:tab w:val="left" w:pos="5055"/>
        </w:tabs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A13AC1">
        <w:rPr>
          <w:rFonts w:ascii="Garamond" w:hAnsi="Garamond"/>
          <w:sz w:val="24"/>
          <w:szCs w:val="24"/>
          <w:lang w:val="pl-PL"/>
        </w:rPr>
        <w:t xml:space="preserve">               </w:t>
      </w:r>
      <w:r w:rsidR="00E86396" w:rsidRPr="00A13AC1">
        <w:rPr>
          <w:rFonts w:ascii="Garamond" w:hAnsi="Garamond"/>
          <w:sz w:val="24"/>
          <w:szCs w:val="24"/>
          <w:lang w:val="pl-PL"/>
        </w:rPr>
        <w:t xml:space="preserve">U cilju razvoja sportskog ribolova i </w:t>
      </w:r>
      <w:r w:rsidR="00E86396" w:rsidRPr="00A13AC1">
        <w:rPr>
          <w:rFonts w:ascii="Garamond" w:hAnsi="Garamond"/>
          <w:i/>
          <w:sz w:val="24"/>
          <w:szCs w:val="24"/>
          <w:lang w:val="pl-PL"/>
        </w:rPr>
        <w:t>fly fishing</w:t>
      </w:r>
      <w:r w:rsidR="00E86396" w:rsidRPr="00A13AC1">
        <w:rPr>
          <w:rFonts w:ascii="Garamond" w:hAnsi="Garamond"/>
          <w:sz w:val="24"/>
          <w:szCs w:val="24"/>
          <w:lang w:val="pl-PL"/>
        </w:rPr>
        <w:t xml:space="preserve"> ribolova na pastrmske vrste, </w:t>
      </w:r>
      <w:r w:rsidR="00E86396" w:rsidRPr="00A13AC1">
        <w:rPr>
          <w:rFonts w:ascii="Garamond" w:hAnsi="Garamond" w:cs="Tahoma"/>
          <w:sz w:val="24"/>
          <w:szCs w:val="24"/>
          <w:lang w:val="sr-Latn-CS"/>
        </w:rPr>
        <w:t xml:space="preserve">Glavni grad je zaključio ugovor o izradi Studije za uspostavljanje </w:t>
      </w:r>
      <w:r w:rsidR="00E86396" w:rsidRPr="00A13AC1">
        <w:rPr>
          <w:rFonts w:ascii="Garamond" w:hAnsi="Garamond" w:cs="Tahoma"/>
          <w:i/>
          <w:sz w:val="24"/>
          <w:szCs w:val="24"/>
          <w:lang w:val="sr-Latn-CS"/>
        </w:rPr>
        <w:t>fly-fishing</w:t>
      </w:r>
      <w:r w:rsidRPr="00A13AC1">
        <w:rPr>
          <w:rFonts w:ascii="Garamond" w:hAnsi="Garamond" w:cs="Tahoma"/>
          <w:i/>
          <w:sz w:val="24"/>
          <w:szCs w:val="24"/>
          <w:lang w:val="sr-Latn-CS"/>
        </w:rPr>
        <w:t>a</w:t>
      </w:r>
      <w:r w:rsidR="00E86396" w:rsidRPr="00A13AC1">
        <w:rPr>
          <w:rFonts w:ascii="Garamond" w:hAnsi="Garamond" w:cs="Tahoma"/>
          <w:sz w:val="24"/>
          <w:szCs w:val="24"/>
          <w:lang w:val="sr-Latn-CS"/>
        </w:rPr>
        <w:t xml:space="preserve"> na rijekama Morači i Zeti u dijelu toka kroz Podgoric</w:t>
      </w:r>
      <w:r w:rsidRPr="00A13AC1">
        <w:rPr>
          <w:rFonts w:ascii="Garamond" w:hAnsi="Garamond" w:cs="Tahoma"/>
          <w:sz w:val="24"/>
          <w:szCs w:val="24"/>
          <w:lang w:val="sr-Latn-CS"/>
        </w:rPr>
        <w:t>u</w:t>
      </w:r>
      <w:r w:rsidR="00E86396" w:rsidRPr="00A13AC1">
        <w:rPr>
          <w:rFonts w:ascii="Garamond" w:hAnsi="Garamond" w:cs="Tahoma"/>
          <w:sz w:val="24"/>
          <w:szCs w:val="24"/>
          <w:lang w:val="sr-Latn-CS"/>
        </w:rPr>
        <w:t>.</w:t>
      </w:r>
      <w:r w:rsidR="00E86396" w:rsidRPr="00A13AC1">
        <w:rPr>
          <w:rFonts w:ascii="Garamond" w:hAnsi="Garamond" w:cs="Tahoma"/>
          <w:color w:val="FF0000"/>
          <w:sz w:val="24"/>
          <w:szCs w:val="24"/>
          <w:lang w:val="sr-Latn-CS" w:eastAsia="en-GB"/>
        </w:rPr>
        <w:t xml:space="preserve"> </w:t>
      </w:r>
      <w:r w:rsidR="00E86396" w:rsidRPr="00A13AC1">
        <w:rPr>
          <w:rFonts w:ascii="Garamond" w:hAnsi="Garamond" w:cs="Tahoma"/>
          <w:sz w:val="24"/>
          <w:szCs w:val="24"/>
          <w:lang w:val="sr-Latn-CS"/>
        </w:rPr>
        <w:t>Studija je obuhvatila terenska istraživanja, prikupljanje i obradu novih podataka, kao i sveobuhvatnu evaluaciju postojećih informacija. Na bazi dobijenih rezultata, evaluacija i analiza, Studijom su predložene mjere i aktivnosti očuvanja i unapređenja</w:t>
      </w:r>
      <w:r w:rsidRPr="00A13AC1">
        <w:rPr>
          <w:rFonts w:ascii="Garamond" w:hAnsi="Garamond" w:cs="Tahoma"/>
          <w:sz w:val="24"/>
          <w:szCs w:val="24"/>
          <w:lang w:val="sr-Latn-CS"/>
        </w:rPr>
        <w:t>,</w:t>
      </w:r>
      <w:r w:rsidR="00E86396" w:rsidRPr="00A13AC1">
        <w:rPr>
          <w:rFonts w:ascii="Garamond" w:hAnsi="Garamond" w:cs="Tahoma"/>
          <w:sz w:val="24"/>
          <w:szCs w:val="24"/>
          <w:lang w:val="sr-Latn-CS"/>
        </w:rPr>
        <w:t xml:space="preserve"> odnosno valorizacije </w:t>
      </w:r>
      <w:r w:rsidRPr="00A13AC1">
        <w:rPr>
          <w:rFonts w:ascii="Garamond" w:hAnsi="Garamond" w:cs="Tahoma"/>
          <w:sz w:val="24"/>
          <w:szCs w:val="24"/>
          <w:lang w:val="sr-Latn-CS"/>
        </w:rPr>
        <w:t>ovih</w:t>
      </w:r>
      <w:r w:rsidR="00E86396" w:rsidRPr="00A13AC1">
        <w:rPr>
          <w:rFonts w:ascii="Garamond" w:hAnsi="Garamond" w:cs="Tahoma"/>
          <w:sz w:val="24"/>
          <w:szCs w:val="24"/>
          <w:lang w:val="sr-Latn-CS"/>
        </w:rPr>
        <w:t xml:space="preserve"> lokaliteta na održivi način.</w:t>
      </w:r>
    </w:p>
    <w:p w:rsidR="00E86396" w:rsidRPr="00A13AC1" w:rsidRDefault="00E86396" w:rsidP="000001CB">
      <w:pPr>
        <w:tabs>
          <w:tab w:val="num" w:pos="1004"/>
          <w:tab w:val="left" w:pos="5055"/>
        </w:tabs>
        <w:spacing w:after="0" w:line="240" w:lineRule="auto"/>
        <w:jc w:val="both"/>
        <w:rPr>
          <w:rFonts w:ascii="Garamond" w:hAnsi="Garamond" w:cs="Tahoma"/>
          <w:sz w:val="24"/>
          <w:szCs w:val="24"/>
          <w:lang w:val="sr-Latn-CS"/>
        </w:rPr>
      </w:pPr>
    </w:p>
    <w:p w:rsidR="00381047" w:rsidRPr="00A13AC1" w:rsidRDefault="00381047" w:rsidP="000001CB">
      <w:pPr>
        <w:tabs>
          <w:tab w:val="num" w:pos="1004"/>
          <w:tab w:val="left" w:pos="5055"/>
        </w:tabs>
        <w:spacing w:after="0" w:line="240" w:lineRule="auto"/>
        <w:jc w:val="both"/>
        <w:rPr>
          <w:rFonts w:ascii="Garamond" w:hAnsi="Garamond" w:cs="Tahoma"/>
          <w:sz w:val="24"/>
          <w:szCs w:val="24"/>
          <w:lang w:val="sr-Latn-CS" w:eastAsia="ar-SA"/>
        </w:rPr>
      </w:pPr>
    </w:p>
    <w:p w:rsidR="0013784F" w:rsidRPr="00A13AC1" w:rsidRDefault="000001CB" w:rsidP="00A906F8">
      <w:pPr>
        <w:spacing w:after="0" w:line="240" w:lineRule="auto"/>
        <w:ind w:firstLine="720"/>
        <w:jc w:val="both"/>
        <w:rPr>
          <w:rFonts w:ascii="Garamond" w:hAnsi="Garamond"/>
          <w:b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</w:rPr>
        <w:t>KOMUNALNE DJELATNOSTI</w:t>
      </w:r>
    </w:p>
    <w:p w:rsidR="00862500" w:rsidRPr="00A13AC1" w:rsidRDefault="00862500" w:rsidP="0086250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1B2C10" w:rsidRPr="00A13AC1" w:rsidRDefault="00A57E9A" w:rsidP="001B2C1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="00830306" w:rsidRPr="00A13AC1">
        <w:rPr>
          <w:rFonts w:ascii="Garamond" w:hAnsi="Garamond"/>
          <w:sz w:val="24"/>
          <w:szCs w:val="24"/>
        </w:rPr>
        <w:t>Sek</w:t>
      </w:r>
      <w:r w:rsidR="007026EB" w:rsidRPr="00A13AC1">
        <w:rPr>
          <w:rFonts w:ascii="Garamond" w:hAnsi="Garamond"/>
          <w:sz w:val="24"/>
          <w:szCs w:val="24"/>
        </w:rPr>
        <w:t>retarijat za komunalne poslove</w:t>
      </w:r>
      <w:r w:rsidRPr="00A13AC1">
        <w:rPr>
          <w:rFonts w:ascii="Garamond" w:hAnsi="Garamond"/>
          <w:sz w:val="24"/>
          <w:szCs w:val="24"/>
        </w:rPr>
        <w:t xml:space="preserve"> i saobraćaj</w:t>
      </w:r>
      <w:r w:rsidR="00830306"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</w:rPr>
        <w:t xml:space="preserve">u protekloj godini </w:t>
      </w:r>
      <w:r w:rsidR="00830306" w:rsidRPr="00A13AC1">
        <w:rPr>
          <w:rFonts w:ascii="Garamond" w:hAnsi="Garamond"/>
          <w:sz w:val="24"/>
          <w:szCs w:val="24"/>
        </w:rPr>
        <w:t>preduzeo</w:t>
      </w:r>
      <w:r w:rsidRPr="00A13AC1">
        <w:rPr>
          <w:rFonts w:ascii="Garamond" w:hAnsi="Garamond"/>
          <w:sz w:val="24"/>
          <w:szCs w:val="24"/>
        </w:rPr>
        <w:t xml:space="preserve"> je</w:t>
      </w:r>
      <w:r w:rsidR="00830306" w:rsidRPr="00A13AC1">
        <w:rPr>
          <w:rFonts w:ascii="Garamond" w:hAnsi="Garamond"/>
          <w:sz w:val="24"/>
          <w:szCs w:val="24"/>
        </w:rPr>
        <w:t xml:space="preserve"> niz aktivnosti u cilju stvaranja materijalnih, tehničkih i drugih uslova za efikasnije obavljanje komunalnih djelatnosti u </w:t>
      </w:r>
      <w:r w:rsidRPr="00A13AC1">
        <w:rPr>
          <w:rFonts w:ascii="Garamond" w:hAnsi="Garamond"/>
          <w:sz w:val="24"/>
          <w:szCs w:val="24"/>
        </w:rPr>
        <w:t>g</w:t>
      </w:r>
      <w:r w:rsidR="00830306" w:rsidRPr="00A13AC1">
        <w:rPr>
          <w:rFonts w:ascii="Garamond" w:hAnsi="Garamond"/>
          <w:sz w:val="24"/>
          <w:szCs w:val="24"/>
        </w:rPr>
        <w:t>lavnom gradu</w:t>
      </w:r>
      <w:r w:rsidRPr="00A13AC1">
        <w:rPr>
          <w:rFonts w:ascii="Garamond" w:hAnsi="Garamond"/>
          <w:sz w:val="24"/>
          <w:szCs w:val="24"/>
        </w:rPr>
        <w:t>.</w:t>
      </w:r>
      <w:proofErr w:type="gramEnd"/>
      <w:r w:rsidRPr="00A13AC1">
        <w:rPr>
          <w:rFonts w:ascii="Garamond" w:hAnsi="Garamond"/>
          <w:sz w:val="24"/>
          <w:szCs w:val="24"/>
        </w:rPr>
        <w:t xml:space="preserve"> U</w:t>
      </w:r>
      <w:r w:rsidR="00830306" w:rsidRPr="00A13AC1">
        <w:rPr>
          <w:rFonts w:ascii="Garamond" w:hAnsi="Garamond"/>
          <w:sz w:val="24"/>
          <w:szCs w:val="24"/>
        </w:rPr>
        <w:t xml:space="preserve">rađene </w:t>
      </w:r>
      <w:r w:rsidRPr="00A13AC1">
        <w:rPr>
          <w:rFonts w:ascii="Garamond" w:hAnsi="Garamond"/>
          <w:sz w:val="24"/>
          <w:szCs w:val="24"/>
        </w:rPr>
        <w:t xml:space="preserve">su </w:t>
      </w:r>
      <w:r w:rsidR="00830306" w:rsidRPr="00A13AC1">
        <w:rPr>
          <w:rFonts w:ascii="Garamond" w:hAnsi="Garamond"/>
          <w:sz w:val="24"/>
          <w:szCs w:val="24"/>
        </w:rPr>
        <w:t>izmjene i dopune normativnih akata iz oblasti komunalnih djelatnosti</w:t>
      </w:r>
      <w:r w:rsidRPr="00A13AC1">
        <w:rPr>
          <w:rFonts w:ascii="Garamond" w:hAnsi="Garamond"/>
          <w:sz w:val="24"/>
          <w:szCs w:val="24"/>
        </w:rPr>
        <w:t xml:space="preserve"> – </w:t>
      </w:r>
      <w:r w:rsidR="00830306" w:rsidRPr="00A13AC1">
        <w:rPr>
          <w:rFonts w:ascii="Garamond" w:hAnsi="Garamond"/>
          <w:sz w:val="24"/>
          <w:szCs w:val="24"/>
        </w:rPr>
        <w:t>pripremljen</w:t>
      </w:r>
      <w:r w:rsidRPr="00A13AC1">
        <w:rPr>
          <w:rFonts w:ascii="Garamond" w:hAnsi="Garamond"/>
          <w:sz w:val="24"/>
          <w:szCs w:val="24"/>
        </w:rPr>
        <w:t xml:space="preserve">a </w:t>
      </w:r>
      <w:r w:rsidR="00D40EE6" w:rsidRPr="00A13AC1">
        <w:rPr>
          <w:rFonts w:ascii="Garamond" w:hAnsi="Garamond"/>
          <w:sz w:val="24"/>
          <w:szCs w:val="24"/>
        </w:rPr>
        <w:t xml:space="preserve">je </w:t>
      </w:r>
      <w:r w:rsidRPr="00A13AC1">
        <w:rPr>
          <w:rFonts w:ascii="Garamond" w:hAnsi="Garamond"/>
          <w:sz w:val="24"/>
          <w:szCs w:val="24"/>
        </w:rPr>
        <w:t>O</w:t>
      </w:r>
      <w:r w:rsidR="00830306" w:rsidRPr="00A13AC1">
        <w:rPr>
          <w:rFonts w:ascii="Garamond" w:hAnsi="Garamond" w:cs="Arial"/>
          <w:sz w:val="24"/>
          <w:szCs w:val="24"/>
        </w:rPr>
        <w:t>dluk</w:t>
      </w:r>
      <w:r w:rsidRPr="00A13AC1">
        <w:rPr>
          <w:rFonts w:ascii="Garamond" w:hAnsi="Garamond" w:cs="Arial"/>
          <w:sz w:val="24"/>
          <w:szCs w:val="24"/>
        </w:rPr>
        <w:t>a</w:t>
      </w:r>
      <w:r w:rsidR="00830306" w:rsidRPr="00A13AC1">
        <w:rPr>
          <w:rFonts w:ascii="Garamond" w:hAnsi="Garamond" w:cs="Arial"/>
          <w:sz w:val="24"/>
          <w:szCs w:val="24"/>
        </w:rPr>
        <w:t xml:space="preserve"> o načinu odvojenog sakupljanja i sakupljanja komunalnog otpada radi obrade na teritoriji Glavnog grada </w:t>
      </w:r>
      <w:r w:rsidRPr="00A13AC1">
        <w:rPr>
          <w:rFonts w:ascii="Garamond" w:hAnsi="Garamond" w:cs="Arial"/>
          <w:sz w:val="24"/>
          <w:szCs w:val="24"/>
        </w:rPr>
        <w:t xml:space="preserve">– </w:t>
      </w:r>
      <w:r w:rsidR="00830306" w:rsidRPr="00A13AC1">
        <w:rPr>
          <w:rFonts w:ascii="Garamond" w:hAnsi="Garamond" w:cs="Arial"/>
          <w:sz w:val="24"/>
          <w:szCs w:val="24"/>
        </w:rPr>
        <w:t>Podgorice</w:t>
      </w:r>
      <w:r w:rsidRPr="00A13AC1">
        <w:rPr>
          <w:rFonts w:ascii="Garamond" w:hAnsi="Garamond" w:cs="Arial"/>
          <w:sz w:val="24"/>
          <w:szCs w:val="24"/>
        </w:rPr>
        <w:t xml:space="preserve"> </w:t>
      </w:r>
      <w:r w:rsidR="001B2C10" w:rsidRPr="00A13AC1">
        <w:rPr>
          <w:rFonts w:ascii="Garamond" w:hAnsi="Garamond" w:cs="Arial"/>
          <w:sz w:val="24"/>
          <w:szCs w:val="24"/>
        </w:rPr>
        <w:t xml:space="preserve">i </w:t>
      </w:r>
      <w:r w:rsidRPr="00A13AC1">
        <w:rPr>
          <w:rFonts w:ascii="Garamond" w:hAnsi="Garamond" w:cs="Arial"/>
          <w:sz w:val="24"/>
          <w:szCs w:val="24"/>
        </w:rPr>
        <w:t>Odluka</w:t>
      </w:r>
      <w:r w:rsidR="007026EB" w:rsidRPr="00A13AC1">
        <w:rPr>
          <w:rFonts w:ascii="Garamond" w:hAnsi="Garamond" w:cs="Arial"/>
          <w:sz w:val="24"/>
          <w:szCs w:val="24"/>
        </w:rPr>
        <w:t xml:space="preserve"> o </w:t>
      </w:r>
      <w:r w:rsidR="001B2C10" w:rsidRPr="00A13AC1">
        <w:rPr>
          <w:rFonts w:ascii="Garamond" w:hAnsi="Garamond"/>
          <w:sz w:val="24"/>
          <w:szCs w:val="24"/>
        </w:rPr>
        <w:t>linijskom</w:t>
      </w:r>
      <w:r w:rsidR="001B2C10" w:rsidRPr="00A13AC1">
        <w:rPr>
          <w:rFonts w:ascii="Garamond" w:hAnsi="Garamond" w:cs="Arial"/>
          <w:sz w:val="24"/>
          <w:szCs w:val="24"/>
        </w:rPr>
        <w:t xml:space="preserve"> </w:t>
      </w:r>
      <w:r w:rsidR="007026EB" w:rsidRPr="00A13AC1">
        <w:rPr>
          <w:rFonts w:ascii="Garamond" w:hAnsi="Garamond"/>
          <w:sz w:val="24"/>
          <w:szCs w:val="24"/>
        </w:rPr>
        <w:t xml:space="preserve">gradskom i </w:t>
      </w:r>
      <w:proofErr w:type="gramStart"/>
      <w:r w:rsidR="007026EB" w:rsidRPr="00A13AC1">
        <w:rPr>
          <w:rFonts w:ascii="Garamond" w:hAnsi="Garamond"/>
          <w:sz w:val="24"/>
          <w:szCs w:val="24"/>
        </w:rPr>
        <w:t xml:space="preserve">prigradskom  </w:t>
      </w:r>
      <w:r w:rsidR="001B2C10" w:rsidRPr="00A13AC1">
        <w:rPr>
          <w:rFonts w:ascii="Garamond" w:hAnsi="Garamond"/>
          <w:sz w:val="24"/>
          <w:szCs w:val="24"/>
        </w:rPr>
        <w:t>prevozu</w:t>
      </w:r>
      <w:proofErr w:type="gramEnd"/>
      <w:r w:rsidR="001B2C10" w:rsidRPr="00A13AC1">
        <w:rPr>
          <w:rFonts w:ascii="Garamond" w:hAnsi="Garamond"/>
          <w:sz w:val="24"/>
          <w:szCs w:val="24"/>
        </w:rPr>
        <w:t xml:space="preserve">  putnika. </w:t>
      </w:r>
      <w:proofErr w:type="gramStart"/>
      <w:r w:rsidR="00B11A04" w:rsidRPr="00A13AC1">
        <w:rPr>
          <w:rFonts w:ascii="Garamond" w:hAnsi="Garamond"/>
          <w:bCs/>
          <w:sz w:val="24"/>
          <w:szCs w:val="24"/>
        </w:rPr>
        <w:t>Don</w:t>
      </w:r>
      <w:r w:rsidRPr="00A13AC1">
        <w:rPr>
          <w:rFonts w:ascii="Garamond" w:hAnsi="Garamond"/>
          <w:bCs/>
          <w:sz w:val="24"/>
          <w:szCs w:val="24"/>
        </w:rPr>
        <w:t>ijet</w:t>
      </w:r>
      <w:r w:rsidR="00B11A04" w:rsidRPr="00A13AC1">
        <w:rPr>
          <w:rFonts w:ascii="Garamond" w:hAnsi="Garamond"/>
          <w:bCs/>
          <w:sz w:val="24"/>
          <w:szCs w:val="24"/>
        </w:rPr>
        <w:t xml:space="preserve"> je </w:t>
      </w:r>
      <w:r w:rsidR="001B2C10" w:rsidRPr="00A13AC1">
        <w:rPr>
          <w:rFonts w:ascii="Garamond" w:hAnsi="Garamond"/>
          <w:bCs/>
          <w:sz w:val="24"/>
          <w:szCs w:val="24"/>
        </w:rPr>
        <w:t>Program</w:t>
      </w:r>
      <w:r w:rsidR="001B2C10" w:rsidRPr="00A13AC1">
        <w:rPr>
          <w:rFonts w:ascii="Garamond" w:hAnsi="Garamond"/>
          <w:iCs/>
          <w:sz w:val="24"/>
          <w:szCs w:val="24"/>
          <w:lang w:val="sl-SI"/>
        </w:rPr>
        <w:t xml:space="preserve"> </w:t>
      </w:r>
      <w:r w:rsidR="001B2C10" w:rsidRPr="00A13AC1">
        <w:rPr>
          <w:rFonts w:ascii="Garamond" w:hAnsi="Garamond"/>
          <w:bCs/>
          <w:iCs/>
          <w:sz w:val="24"/>
          <w:szCs w:val="24"/>
        </w:rPr>
        <w:t xml:space="preserve">organizovanja taksi prevoza </w:t>
      </w:r>
      <w:r w:rsidR="007026EB" w:rsidRPr="00A13AC1">
        <w:rPr>
          <w:rFonts w:ascii="Garamond" w:hAnsi="Garamond"/>
          <w:bCs/>
          <w:iCs/>
          <w:sz w:val="24"/>
          <w:szCs w:val="24"/>
        </w:rPr>
        <w:t>za 2018.</w:t>
      </w:r>
      <w:proofErr w:type="gramEnd"/>
      <w:r w:rsidR="007026EB" w:rsidRPr="00A13AC1">
        <w:rPr>
          <w:rFonts w:ascii="Garamond" w:hAnsi="Garamond"/>
          <w:bCs/>
          <w:iCs/>
          <w:sz w:val="24"/>
          <w:szCs w:val="24"/>
        </w:rPr>
        <w:t xml:space="preserve"> </w:t>
      </w:r>
      <w:proofErr w:type="gramStart"/>
      <w:r w:rsidR="007026EB" w:rsidRPr="00A13AC1">
        <w:rPr>
          <w:rFonts w:ascii="Garamond" w:hAnsi="Garamond"/>
          <w:bCs/>
          <w:iCs/>
          <w:sz w:val="24"/>
          <w:szCs w:val="24"/>
        </w:rPr>
        <w:t>godinu</w:t>
      </w:r>
      <w:proofErr w:type="gramEnd"/>
      <w:r w:rsidR="007026EB" w:rsidRPr="00A13AC1">
        <w:rPr>
          <w:rFonts w:ascii="Garamond" w:hAnsi="Garamond"/>
          <w:bCs/>
          <w:iCs/>
          <w:sz w:val="24"/>
          <w:szCs w:val="24"/>
        </w:rPr>
        <w:t xml:space="preserve">, </w:t>
      </w:r>
      <w:r w:rsidRPr="00A13AC1">
        <w:rPr>
          <w:rFonts w:ascii="Garamond" w:hAnsi="Garamond"/>
          <w:bCs/>
          <w:iCs/>
          <w:sz w:val="24"/>
          <w:szCs w:val="24"/>
        </w:rPr>
        <w:t>a o</w:t>
      </w:r>
      <w:r w:rsidR="001B2C10" w:rsidRPr="00A13AC1">
        <w:rPr>
          <w:rFonts w:ascii="Garamond" w:hAnsi="Garamond"/>
          <w:bCs/>
          <w:sz w:val="24"/>
          <w:szCs w:val="24"/>
        </w:rPr>
        <w:t xml:space="preserve">brazovan je </w:t>
      </w:r>
      <w:r w:rsidR="005E5D2B" w:rsidRPr="00A13AC1">
        <w:rPr>
          <w:rFonts w:ascii="Garamond" w:hAnsi="Garamond"/>
          <w:bCs/>
          <w:sz w:val="24"/>
          <w:szCs w:val="24"/>
        </w:rPr>
        <w:t xml:space="preserve">i </w:t>
      </w:r>
      <w:r w:rsidR="001B2C10" w:rsidRPr="00A13AC1">
        <w:rPr>
          <w:rFonts w:ascii="Garamond" w:hAnsi="Garamond"/>
          <w:bCs/>
          <w:sz w:val="24"/>
          <w:szCs w:val="24"/>
        </w:rPr>
        <w:t>Štab za snabdijevanje vodom bezvodnog područja</w:t>
      </w:r>
      <w:r w:rsidRPr="00A13AC1">
        <w:rPr>
          <w:rFonts w:ascii="Garamond" w:hAnsi="Garamond"/>
          <w:bCs/>
          <w:sz w:val="24"/>
          <w:szCs w:val="24"/>
        </w:rPr>
        <w:t xml:space="preserve">. </w:t>
      </w:r>
    </w:p>
    <w:p w:rsidR="00894618" w:rsidRPr="00A13AC1" w:rsidRDefault="00894618" w:rsidP="00800EE4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sr-Latn-CS"/>
        </w:rPr>
      </w:pPr>
    </w:p>
    <w:p w:rsidR="00800EE4" w:rsidRPr="00A13AC1" w:rsidRDefault="00A57E9A" w:rsidP="00800E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  <w:lang w:val="sr-Latn-CS"/>
        </w:rPr>
        <w:tab/>
      </w:r>
      <w:r w:rsidRPr="00A13AC1">
        <w:rPr>
          <w:rFonts w:ascii="Garamond" w:hAnsi="Garamond"/>
          <w:sz w:val="24"/>
          <w:szCs w:val="24"/>
          <w:lang w:val="sr-Latn-CS"/>
        </w:rPr>
        <w:t xml:space="preserve">Preduzeće </w:t>
      </w:r>
      <w:r w:rsidRPr="00A13AC1">
        <w:rPr>
          <w:rFonts w:ascii="Garamond" w:hAnsi="Garamond"/>
          <w:b/>
          <w:sz w:val="24"/>
          <w:szCs w:val="24"/>
          <w:lang w:val="sr-Latn-CS"/>
        </w:rPr>
        <w:t>„</w:t>
      </w:r>
      <w:r w:rsidR="001B2C10" w:rsidRPr="00A13AC1">
        <w:rPr>
          <w:rFonts w:ascii="Garamond" w:hAnsi="Garamond"/>
          <w:b/>
          <w:sz w:val="24"/>
          <w:szCs w:val="24"/>
        </w:rPr>
        <w:t>Vodovod i kanalizacija</w:t>
      </w:r>
      <w:r w:rsidRPr="00A13AC1">
        <w:rPr>
          <w:rFonts w:ascii="Garamond" w:hAnsi="Garamond" w:cs="Tahoma"/>
          <w:b/>
          <w:sz w:val="24"/>
          <w:szCs w:val="24"/>
          <w:lang w:val="sr-Latn-CS"/>
        </w:rPr>
        <w:t>”</w:t>
      </w:r>
      <w:r w:rsidR="001B2C10" w:rsidRPr="00A13AC1">
        <w:rPr>
          <w:rFonts w:ascii="Garamond" w:hAnsi="Garamond"/>
          <w:b/>
          <w:sz w:val="24"/>
          <w:szCs w:val="24"/>
        </w:rPr>
        <w:t xml:space="preserve"> </w:t>
      </w:r>
      <w:r w:rsidRPr="00A13AC1">
        <w:rPr>
          <w:rFonts w:ascii="Garamond" w:hAnsi="Garamond"/>
          <w:b/>
          <w:sz w:val="24"/>
          <w:szCs w:val="24"/>
        </w:rPr>
        <w:t>DOO</w:t>
      </w:r>
      <w:r w:rsidR="00B11A04" w:rsidRPr="00A13AC1">
        <w:rPr>
          <w:rFonts w:ascii="Garamond" w:hAnsi="Garamond"/>
          <w:sz w:val="24"/>
          <w:szCs w:val="24"/>
        </w:rPr>
        <w:t xml:space="preserve"> u 2018. </w:t>
      </w:r>
      <w:proofErr w:type="gramStart"/>
      <w:r w:rsidR="00B11A04" w:rsidRPr="00A13AC1">
        <w:rPr>
          <w:rFonts w:ascii="Garamond" w:hAnsi="Garamond"/>
          <w:sz w:val="24"/>
          <w:szCs w:val="24"/>
        </w:rPr>
        <w:t>godini</w:t>
      </w:r>
      <w:proofErr w:type="gramEnd"/>
      <w:r w:rsidR="00B11A04" w:rsidRPr="00A13AC1">
        <w:rPr>
          <w:rFonts w:ascii="Garamond" w:hAnsi="Garamond" w:cs="Arial"/>
          <w:sz w:val="24"/>
          <w:szCs w:val="24"/>
        </w:rPr>
        <w:t xml:space="preserve"> </w:t>
      </w:r>
      <w:r w:rsidR="001B2C10" w:rsidRPr="00A13AC1">
        <w:rPr>
          <w:rFonts w:ascii="Garamond" w:hAnsi="Garamond" w:cs="Arial"/>
          <w:sz w:val="24"/>
          <w:szCs w:val="24"/>
        </w:rPr>
        <w:t>obezbijedilo</w:t>
      </w:r>
      <w:r w:rsidRPr="00A13AC1">
        <w:rPr>
          <w:rFonts w:ascii="Garamond" w:hAnsi="Garamond" w:cs="Arial"/>
          <w:sz w:val="24"/>
          <w:szCs w:val="24"/>
        </w:rPr>
        <w:t xml:space="preserve"> je</w:t>
      </w:r>
      <w:r w:rsidR="001B2C10" w:rsidRPr="00A13AC1">
        <w:rPr>
          <w:rFonts w:ascii="Garamond" w:hAnsi="Garamond" w:cs="Arial"/>
          <w:sz w:val="24"/>
          <w:szCs w:val="24"/>
        </w:rPr>
        <w:t xml:space="preserve"> kvalitetno snabdijevanje potrošača pitkom vodom i odvođenje otpadnih voda</w:t>
      </w:r>
      <w:r w:rsidR="001B2C10" w:rsidRPr="00A13AC1">
        <w:rPr>
          <w:rFonts w:ascii="Garamond" w:hAnsi="Garamond" w:cs="Arial"/>
          <w:sz w:val="24"/>
          <w:szCs w:val="24"/>
          <w:lang w:val="sr-Latn-CS"/>
        </w:rPr>
        <w:t>.</w:t>
      </w:r>
      <w:r w:rsidR="00800EE4" w:rsidRPr="00A13AC1">
        <w:rPr>
          <w:rFonts w:ascii="Garamond" w:hAnsi="Garamond" w:cs="Arial"/>
          <w:sz w:val="24"/>
          <w:szCs w:val="24"/>
          <w:lang w:val="sr-Latn-CS"/>
        </w:rPr>
        <w:t xml:space="preserve"> </w:t>
      </w:r>
      <w:r w:rsidR="00800EE4" w:rsidRPr="00A13AC1">
        <w:rPr>
          <w:rFonts w:ascii="Garamond" w:hAnsi="Garamond"/>
          <w:bCs/>
          <w:sz w:val="24"/>
          <w:szCs w:val="24"/>
        </w:rPr>
        <w:t>Realizovane su investicione aktivnosti ukupne vrijednosti 1.589.208</w:t>
      </w:r>
      <w:proofErr w:type="gramStart"/>
      <w:r w:rsidR="00800EE4" w:rsidRPr="00A13AC1">
        <w:rPr>
          <w:rFonts w:ascii="Garamond" w:hAnsi="Garamond"/>
          <w:bCs/>
          <w:sz w:val="24"/>
          <w:szCs w:val="24"/>
        </w:rPr>
        <w:t>,98</w:t>
      </w:r>
      <w:proofErr w:type="gramEnd"/>
      <w:r w:rsidR="00800EE4" w:rsidRPr="00A13AC1">
        <w:rPr>
          <w:rFonts w:ascii="Garamond" w:hAnsi="Garamond"/>
          <w:bCs/>
          <w:sz w:val="24"/>
          <w:szCs w:val="24"/>
        </w:rPr>
        <w:t xml:space="preserve"> eura, od čega je iz  </w:t>
      </w:r>
      <w:r w:rsidR="003972F8" w:rsidRPr="00A13AC1">
        <w:rPr>
          <w:rFonts w:ascii="Garamond" w:hAnsi="Garamond"/>
          <w:bCs/>
          <w:sz w:val="24"/>
          <w:szCs w:val="24"/>
        </w:rPr>
        <w:t>budžeta</w:t>
      </w:r>
      <w:r w:rsidR="00800EE4" w:rsidRPr="00A13AC1">
        <w:rPr>
          <w:rFonts w:ascii="Garamond" w:hAnsi="Garamond"/>
          <w:bCs/>
          <w:sz w:val="24"/>
          <w:szCs w:val="24"/>
        </w:rPr>
        <w:t xml:space="preserve"> Glavnog grada obezbijeđen</w:t>
      </w:r>
      <w:r w:rsidR="003972F8" w:rsidRPr="00A13AC1">
        <w:rPr>
          <w:rFonts w:ascii="Garamond" w:hAnsi="Garamond"/>
          <w:bCs/>
          <w:sz w:val="24"/>
          <w:szCs w:val="24"/>
        </w:rPr>
        <w:t>o</w:t>
      </w:r>
      <w:r w:rsidR="00800EE4" w:rsidRPr="00A13AC1">
        <w:rPr>
          <w:rFonts w:ascii="Garamond" w:hAnsi="Garamond"/>
          <w:bCs/>
          <w:sz w:val="24"/>
          <w:szCs w:val="24"/>
        </w:rPr>
        <w:t xml:space="preserve"> 1.251.466,42 eura, </w:t>
      </w:r>
      <w:r w:rsidR="00800EE4" w:rsidRPr="00A13AC1">
        <w:rPr>
          <w:rFonts w:ascii="Garamond" w:hAnsi="Garamond"/>
          <w:sz w:val="24"/>
          <w:szCs w:val="24"/>
        </w:rPr>
        <w:t>a iz sredstava Društva 337.742,56</w:t>
      </w:r>
      <w:r w:rsidR="00D6481A" w:rsidRPr="00A13AC1">
        <w:rPr>
          <w:rFonts w:ascii="Garamond" w:hAnsi="Garamond"/>
          <w:sz w:val="24"/>
          <w:szCs w:val="24"/>
        </w:rPr>
        <w:t xml:space="preserve"> </w:t>
      </w:r>
      <w:r w:rsidR="00800EE4" w:rsidRPr="00A13AC1">
        <w:rPr>
          <w:rFonts w:ascii="Garamond" w:hAnsi="Garamond"/>
          <w:sz w:val="24"/>
          <w:szCs w:val="24"/>
        </w:rPr>
        <w:t>eura.</w:t>
      </w:r>
    </w:p>
    <w:p w:rsidR="007C6349" w:rsidRPr="00A13AC1" w:rsidRDefault="003779C1" w:rsidP="003779C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/>
          <w:bCs/>
          <w:sz w:val="24"/>
          <w:szCs w:val="24"/>
        </w:rPr>
        <w:t xml:space="preserve">            </w:t>
      </w:r>
      <w:r w:rsidR="007C6349" w:rsidRPr="00A13AC1">
        <w:rPr>
          <w:rFonts w:ascii="Garamond" w:hAnsi="Garamond"/>
          <w:bCs/>
          <w:sz w:val="24"/>
          <w:szCs w:val="24"/>
        </w:rPr>
        <w:t>I</w:t>
      </w:r>
      <w:r w:rsidRPr="00A13AC1">
        <w:rPr>
          <w:rFonts w:ascii="Garamond" w:hAnsi="Garamond"/>
          <w:bCs/>
          <w:sz w:val="24"/>
          <w:szCs w:val="24"/>
        </w:rPr>
        <w:t>zgra</w:t>
      </w:r>
      <w:r w:rsidR="00D40EE6" w:rsidRPr="00A13AC1">
        <w:rPr>
          <w:rFonts w:ascii="Garamond" w:hAnsi="Garamond"/>
          <w:bCs/>
          <w:sz w:val="24"/>
          <w:szCs w:val="24"/>
        </w:rPr>
        <w:t>đena je</w:t>
      </w:r>
      <w:r w:rsidRPr="00A13AC1">
        <w:rPr>
          <w:rFonts w:ascii="Garamond" w:hAnsi="Garamond"/>
          <w:bCs/>
          <w:sz w:val="24"/>
          <w:szCs w:val="24"/>
        </w:rPr>
        <w:t xml:space="preserve"> fekaln</w:t>
      </w:r>
      <w:r w:rsidR="00D40EE6" w:rsidRPr="00A13AC1">
        <w:rPr>
          <w:rFonts w:ascii="Garamond" w:hAnsi="Garamond"/>
          <w:bCs/>
          <w:sz w:val="24"/>
          <w:szCs w:val="24"/>
        </w:rPr>
        <w:t>a</w:t>
      </w:r>
      <w:r w:rsidRPr="00A13AC1">
        <w:rPr>
          <w:rFonts w:ascii="Garamond" w:hAnsi="Garamond"/>
          <w:bCs/>
          <w:sz w:val="24"/>
          <w:szCs w:val="24"/>
        </w:rPr>
        <w:t xml:space="preserve"> kanalizacij</w:t>
      </w:r>
      <w:r w:rsidR="00D40EE6" w:rsidRPr="00A13AC1">
        <w:rPr>
          <w:rFonts w:ascii="Garamond" w:hAnsi="Garamond"/>
          <w:bCs/>
          <w:sz w:val="24"/>
          <w:szCs w:val="24"/>
        </w:rPr>
        <w:t>a</w:t>
      </w:r>
      <w:r w:rsidR="00727080" w:rsidRPr="00A13AC1">
        <w:rPr>
          <w:rFonts w:ascii="Garamond" w:hAnsi="Garamond"/>
          <w:bCs/>
          <w:sz w:val="24"/>
          <w:szCs w:val="24"/>
        </w:rPr>
        <w:t xml:space="preserve"> u vrijednosti od 1.187.621</w:t>
      </w:r>
      <w:proofErr w:type="gramStart"/>
      <w:r w:rsidR="00727080" w:rsidRPr="00A13AC1">
        <w:rPr>
          <w:rFonts w:ascii="Garamond" w:hAnsi="Garamond"/>
          <w:bCs/>
          <w:sz w:val="24"/>
          <w:szCs w:val="24"/>
        </w:rPr>
        <w:t>,43</w:t>
      </w:r>
      <w:proofErr w:type="gramEnd"/>
      <w:r w:rsidR="00727080" w:rsidRPr="00A13AC1">
        <w:rPr>
          <w:rFonts w:ascii="Garamond" w:hAnsi="Garamond"/>
          <w:bCs/>
          <w:sz w:val="24"/>
          <w:szCs w:val="24"/>
        </w:rPr>
        <w:t xml:space="preserve"> eura</w:t>
      </w:r>
      <w:r w:rsidRPr="00A13AC1">
        <w:rPr>
          <w:rFonts w:ascii="Garamond" w:hAnsi="Garamond"/>
          <w:bCs/>
          <w:sz w:val="24"/>
          <w:szCs w:val="24"/>
        </w:rPr>
        <w:t>, i to</w:t>
      </w:r>
      <w:r w:rsidR="00B11A04" w:rsidRPr="00A13AC1">
        <w:rPr>
          <w:rFonts w:ascii="Garamond" w:hAnsi="Garamond" w:cs="Arial"/>
          <w:sz w:val="24"/>
          <w:szCs w:val="24"/>
        </w:rPr>
        <w:t xml:space="preserve"> </w:t>
      </w:r>
      <w:r w:rsidRPr="00A13AC1">
        <w:rPr>
          <w:rFonts w:ascii="Garamond" w:hAnsi="Garamond" w:cs="Arial"/>
          <w:sz w:val="24"/>
          <w:szCs w:val="24"/>
        </w:rPr>
        <w:t>u Zagorič</w:t>
      </w:r>
      <w:r w:rsidR="00D40EE6" w:rsidRPr="00A13AC1">
        <w:rPr>
          <w:rFonts w:ascii="Garamond" w:hAnsi="Garamond" w:cs="Arial"/>
          <w:sz w:val="24"/>
          <w:szCs w:val="24"/>
        </w:rPr>
        <w:t xml:space="preserve">u, </w:t>
      </w:r>
      <w:r w:rsidR="00B11A04" w:rsidRPr="00A13AC1">
        <w:rPr>
          <w:rFonts w:ascii="Garamond" w:hAnsi="Garamond" w:cs="Arial"/>
          <w:sz w:val="24"/>
          <w:szCs w:val="24"/>
        </w:rPr>
        <w:t>Vrel</w:t>
      </w:r>
      <w:r w:rsidR="00D40EE6" w:rsidRPr="00A13AC1">
        <w:rPr>
          <w:rFonts w:ascii="Garamond" w:hAnsi="Garamond" w:cs="Arial"/>
          <w:sz w:val="24"/>
          <w:szCs w:val="24"/>
        </w:rPr>
        <w:t>im</w:t>
      </w:r>
      <w:r w:rsidR="00B11A04" w:rsidRPr="00A13AC1">
        <w:rPr>
          <w:rFonts w:ascii="Garamond" w:hAnsi="Garamond" w:cs="Arial"/>
          <w:sz w:val="24"/>
          <w:szCs w:val="24"/>
        </w:rPr>
        <w:t>a</w:t>
      </w:r>
      <w:r w:rsidR="00D40EE6" w:rsidRPr="00A13AC1">
        <w:rPr>
          <w:rFonts w:ascii="Garamond" w:hAnsi="Garamond" w:cs="Arial"/>
          <w:sz w:val="24"/>
          <w:szCs w:val="24"/>
        </w:rPr>
        <w:t xml:space="preserve"> ribničkim, </w:t>
      </w:r>
      <w:r w:rsidR="007026EB" w:rsidRPr="00A13AC1">
        <w:rPr>
          <w:rFonts w:ascii="Garamond" w:hAnsi="Garamond" w:cs="Arial"/>
          <w:sz w:val="24"/>
          <w:szCs w:val="24"/>
        </w:rPr>
        <w:t>u nastavku ulic</w:t>
      </w:r>
      <w:r w:rsidR="00D40EE6" w:rsidRPr="00A13AC1">
        <w:rPr>
          <w:rFonts w:ascii="Garamond" w:hAnsi="Garamond" w:cs="Arial"/>
          <w:sz w:val="24"/>
          <w:szCs w:val="24"/>
        </w:rPr>
        <w:t>a</w:t>
      </w:r>
      <w:r w:rsidR="007026EB" w:rsidRPr="00A13AC1">
        <w:rPr>
          <w:rFonts w:ascii="Garamond" w:hAnsi="Garamond" w:cs="Arial"/>
          <w:sz w:val="24"/>
          <w:szCs w:val="24"/>
        </w:rPr>
        <w:t xml:space="preserve"> </w:t>
      </w:r>
      <w:r w:rsidRPr="00A13AC1">
        <w:rPr>
          <w:rFonts w:ascii="Garamond" w:hAnsi="Garamond" w:cs="Arial"/>
          <w:sz w:val="24"/>
          <w:szCs w:val="24"/>
        </w:rPr>
        <w:t>Aleksandra Puškina</w:t>
      </w:r>
      <w:r w:rsidR="00C070DF" w:rsidRPr="00A13AC1">
        <w:rPr>
          <w:rFonts w:ascii="Garamond" w:hAnsi="Garamond" w:cs="Arial"/>
          <w:sz w:val="24"/>
          <w:szCs w:val="24"/>
        </w:rPr>
        <w:t xml:space="preserve"> i IV </w:t>
      </w:r>
      <w:r w:rsidR="00D40EE6" w:rsidRPr="00A13AC1">
        <w:rPr>
          <w:rFonts w:ascii="Garamond" w:hAnsi="Garamond" w:cs="Arial"/>
          <w:sz w:val="24"/>
          <w:szCs w:val="24"/>
        </w:rPr>
        <w:t>c</w:t>
      </w:r>
      <w:r w:rsidR="00B11A04" w:rsidRPr="00A13AC1">
        <w:rPr>
          <w:rFonts w:ascii="Garamond" w:hAnsi="Garamond" w:cs="Arial"/>
          <w:sz w:val="24"/>
          <w:szCs w:val="24"/>
        </w:rPr>
        <w:t>rnogorske udarne</w:t>
      </w:r>
      <w:r w:rsidR="007C6349" w:rsidRPr="00A13AC1">
        <w:rPr>
          <w:rFonts w:ascii="Garamond" w:hAnsi="Garamond" w:cs="Arial"/>
          <w:sz w:val="24"/>
          <w:szCs w:val="24"/>
        </w:rPr>
        <w:t xml:space="preserve"> brigade</w:t>
      </w:r>
      <w:r w:rsidR="00D40EE6" w:rsidRPr="00A13AC1">
        <w:rPr>
          <w:rFonts w:ascii="Garamond" w:hAnsi="Garamond" w:cs="Arial"/>
          <w:sz w:val="24"/>
          <w:szCs w:val="24"/>
        </w:rPr>
        <w:t xml:space="preserve"> i </w:t>
      </w:r>
      <w:r w:rsidR="00C070DF" w:rsidRPr="00A13AC1">
        <w:rPr>
          <w:rFonts w:ascii="Garamond" w:hAnsi="Garamond" w:cs="Arial"/>
          <w:sz w:val="24"/>
          <w:szCs w:val="24"/>
        </w:rPr>
        <w:t xml:space="preserve">u </w:t>
      </w:r>
      <w:r w:rsidR="00D40EE6" w:rsidRPr="00A13AC1">
        <w:rPr>
          <w:rFonts w:ascii="Garamond" w:hAnsi="Garamond" w:cs="Arial"/>
          <w:sz w:val="24"/>
          <w:szCs w:val="24"/>
        </w:rPr>
        <w:t>U</w:t>
      </w:r>
      <w:r w:rsidR="00B11A04" w:rsidRPr="00A13AC1">
        <w:rPr>
          <w:rFonts w:ascii="Garamond" w:hAnsi="Garamond" w:cs="Arial"/>
          <w:sz w:val="24"/>
          <w:szCs w:val="24"/>
        </w:rPr>
        <w:t>lici Vasa Bracanova</w:t>
      </w:r>
      <w:r w:rsidR="00C070DF" w:rsidRPr="00A13AC1">
        <w:rPr>
          <w:rFonts w:ascii="Garamond" w:hAnsi="Garamond"/>
          <w:sz w:val="24"/>
          <w:szCs w:val="24"/>
        </w:rPr>
        <w:t xml:space="preserve">. </w:t>
      </w:r>
      <w:proofErr w:type="gramStart"/>
      <w:r w:rsidR="00D40EE6" w:rsidRPr="00A13AC1">
        <w:rPr>
          <w:rFonts w:ascii="Garamond" w:hAnsi="Garamond"/>
          <w:sz w:val="24"/>
          <w:szCs w:val="24"/>
        </w:rPr>
        <w:t>Izgradnja</w:t>
      </w:r>
      <w:r w:rsidR="00C070DF" w:rsidRPr="00A13AC1">
        <w:rPr>
          <w:rFonts w:ascii="Garamond" w:hAnsi="Garamond"/>
          <w:bCs/>
          <w:sz w:val="24"/>
          <w:szCs w:val="24"/>
        </w:rPr>
        <w:t xml:space="preserve"> fekalne kanalizacije</w:t>
      </w:r>
      <w:r w:rsidR="00C070DF" w:rsidRPr="00A13AC1">
        <w:rPr>
          <w:rFonts w:ascii="Garamond" w:hAnsi="Garamond"/>
          <w:sz w:val="24"/>
          <w:szCs w:val="24"/>
        </w:rPr>
        <w:t xml:space="preserve"> </w:t>
      </w:r>
      <w:r w:rsidR="00D40EE6" w:rsidRPr="00A13AC1">
        <w:rPr>
          <w:rFonts w:ascii="Garamond" w:hAnsi="Garamond"/>
          <w:sz w:val="24"/>
          <w:szCs w:val="24"/>
        </w:rPr>
        <w:t xml:space="preserve">započeta je i </w:t>
      </w:r>
      <w:r w:rsidR="00C070DF" w:rsidRPr="00A13AC1">
        <w:rPr>
          <w:rFonts w:ascii="Garamond" w:hAnsi="Garamond"/>
          <w:sz w:val="24"/>
          <w:szCs w:val="24"/>
        </w:rPr>
        <w:t xml:space="preserve">u </w:t>
      </w:r>
      <w:r w:rsidR="00D40EE6" w:rsidRPr="00A13AC1">
        <w:rPr>
          <w:rFonts w:ascii="Garamond" w:hAnsi="Garamond"/>
          <w:sz w:val="24"/>
          <w:szCs w:val="24"/>
        </w:rPr>
        <w:t xml:space="preserve">Gornjoj Gorici, </w:t>
      </w:r>
      <w:r w:rsidR="00C070DF" w:rsidRPr="00A13AC1">
        <w:rPr>
          <w:rFonts w:ascii="Garamond" w:hAnsi="Garamond" w:cs="Arial"/>
          <w:sz w:val="24"/>
          <w:szCs w:val="24"/>
        </w:rPr>
        <w:t>Momišići</w:t>
      </w:r>
      <w:r w:rsidR="00D40EE6" w:rsidRPr="00A13AC1">
        <w:rPr>
          <w:rFonts w:ascii="Garamond" w:hAnsi="Garamond" w:cs="Arial"/>
          <w:sz w:val="24"/>
          <w:szCs w:val="24"/>
        </w:rPr>
        <w:t>ma i Maslinama.</w:t>
      </w:r>
      <w:proofErr w:type="gramEnd"/>
    </w:p>
    <w:p w:rsidR="00F847B6" w:rsidRPr="00A13AC1" w:rsidRDefault="00D832F8" w:rsidP="003779C1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13AC1">
        <w:rPr>
          <w:rFonts w:ascii="Garamond" w:hAnsi="Garamond"/>
          <w:bCs/>
          <w:sz w:val="24"/>
          <w:szCs w:val="24"/>
        </w:rPr>
        <w:tab/>
      </w:r>
      <w:r w:rsidR="00534B4F" w:rsidRPr="00A13AC1">
        <w:rPr>
          <w:rFonts w:ascii="Garamond" w:hAnsi="Garamond"/>
          <w:bCs/>
          <w:sz w:val="24"/>
          <w:szCs w:val="24"/>
        </w:rPr>
        <w:t xml:space="preserve">Vrijednost </w:t>
      </w:r>
      <w:r w:rsidR="00775EF2" w:rsidRPr="00A13AC1">
        <w:rPr>
          <w:rFonts w:ascii="Garamond" w:hAnsi="Garamond"/>
          <w:bCs/>
          <w:sz w:val="24"/>
          <w:szCs w:val="24"/>
        </w:rPr>
        <w:t xml:space="preserve">izgradnje </w:t>
      </w:r>
      <w:r w:rsidR="00F847B6" w:rsidRPr="00A13AC1">
        <w:rPr>
          <w:rFonts w:ascii="Garamond" w:hAnsi="Garamond"/>
          <w:bCs/>
          <w:sz w:val="24"/>
          <w:szCs w:val="24"/>
        </w:rPr>
        <w:t>rekonstrukcij</w:t>
      </w:r>
      <w:r w:rsidR="00534B4F" w:rsidRPr="00A13AC1">
        <w:rPr>
          <w:rFonts w:ascii="Garamond" w:hAnsi="Garamond"/>
          <w:bCs/>
          <w:sz w:val="24"/>
          <w:szCs w:val="24"/>
        </w:rPr>
        <w:t>e</w:t>
      </w:r>
      <w:r w:rsidR="00F847B6" w:rsidRPr="00A13AC1">
        <w:rPr>
          <w:rFonts w:ascii="Garamond" w:hAnsi="Garamond"/>
          <w:bCs/>
          <w:sz w:val="24"/>
          <w:szCs w:val="24"/>
        </w:rPr>
        <w:t xml:space="preserve"> vodovodne mreže </w:t>
      </w:r>
      <w:proofErr w:type="gramStart"/>
      <w:r w:rsidR="00F847B6" w:rsidRPr="00A13AC1">
        <w:rPr>
          <w:rFonts w:ascii="Garamond" w:hAnsi="Garamond"/>
          <w:bCs/>
          <w:sz w:val="24"/>
          <w:szCs w:val="24"/>
        </w:rPr>
        <w:t>na</w:t>
      </w:r>
      <w:proofErr w:type="gramEnd"/>
      <w:r w:rsidR="00F847B6" w:rsidRPr="00A13AC1">
        <w:rPr>
          <w:rFonts w:ascii="Garamond" w:hAnsi="Garamond"/>
          <w:bCs/>
          <w:sz w:val="24"/>
          <w:szCs w:val="24"/>
        </w:rPr>
        <w:t xml:space="preserve"> teritoriji Glavnog grada</w:t>
      </w:r>
      <w:r w:rsidR="00534B4F" w:rsidRPr="00A13AC1">
        <w:rPr>
          <w:rFonts w:ascii="Garamond" w:hAnsi="Garamond"/>
          <w:bCs/>
          <w:sz w:val="24"/>
          <w:szCs w:val="24"/>
        </w:rPr>
        <w:t xml:space="preserve"> iznosila je </w:t>
      </w:r>
      <w:r w:rsidR="00F847B6" w:rsidRPr="00A13AC1">
        <w:rPr>
          <w:rFonts w:ascii="Garamond" w:hAnsi="Garamond"/>
          <w:sz w:val="24"/>
          <w:szCs w:val="24"/>
        </w:rPr>
        <w:t>288.290,44 eura.</w:t>
      </w:r>
      <w:r w:rsidR="007026EB" w:rsidRPr="00A13AC1">
        <w:rPr>
          <w:rFonts w:ascii="Garamond" w:hAnsi="Garamond"/>
          <w:bCs/>
          <w:sz w:val="24"/>
          <w:szCs w:val="24"/>
        </w:rPr>
        <w:t xml:space="preserve"> </w:t>
      </w:r>
      <w:r w:rsidR="00534B4F" w:rsidRPr="00A13AC1">
        <w:rPr>
          <w:rFonts w:ascii="Garamond" w:hAnsi="Garamond"/>
          <w:bCs/>
          <w:sz w:val="24"/>
          <w:szCs w:val="24"/>
        </w:rPr>
        <w:t xml:space="preserve">U okviru ovih investicionih aktivnosti izgrađeni su </w:t>
      </w:r>
      <w:r w:rsidR="003779C1" w:rsidRPr="00A13AC1">
        <w:rPr>
          <w:rFonts w:ascii="Garamond" w:hAnsi="Garamond" w:cs="Arial"/>
          <w:sz w:val="24"/>
          <w:szCs w:val="24"/>
        </w:rPr>
        <w:t>rezervo</w:t>
      </w:r>
      <w:r w:rsidR="005E5D2B" w:rsidRPr="00A13AC1">
        <w:rPr>
          <w:rFonts w:ascii="Garamond" w:hAnsi="Garamond" w:cs="Arial"/>
          <w:sz w:val="24"/>
          <w:szCs w:val="24"/>
        </w:rPr>
        <w:t>ar</w:t>
      </w:r>
      <w:r w:rsidR="00534B4F" w:rsidRPr="00A13AC1">
        <w:rPr>
          <w:rFonts w:ascii="Garamond" w:hAnsi="Garamond" w:cs="Arial"/>
          <w:sz w:val="24"/>
          <w:szCs w:val="24"/>
        </w:rPr>
        <w:t>i</w:t>
      </w:r>
      <w:r w:rsidR="005E5D2B" w:rsidRPr="00A13AC1">
        <w:rPr>
          <w:rFonts w:ascii="Garamond" w:hAnsi="Garamond" w:cs="Arial"/>
          <w:sz w:val="24"/>
          <w:szCs w:val="24"/>
        </w:rPr>
        <w:t xml:space="preserve"> u Mosor</w:t>
      </w:r>
      <w:r w:rsidR="00534B4F" w:rsidRPr="00A13AC1">
        <w:rPr>
          <w:rFonts w:ascii="Garamond" w:hAnsi="Garamond" w:cs="Arial"/>
          <w:sz w:val="24"/>
          <w:szCs w:val="24"/>
        </w:rPr>
        <w:t>u, Doljanima i</w:t>
      </w:r>
      <w:r w:rsidR="003779C1" w:rsidRPr="00A13AC1">
        <w:rPr>
          <w:rFonts w:ascii="Garamond" w:hAnsi="Garamond" w:cs="Arial"/>
          <w:sz w:val="24"/>
          <w:szCs w:val="24"/>
        </w:rPr>
        <w:t xml:space="preserve"> </w:t>
      </w:r>
      <w:r w:rsidR="00534B4F" w:rsidRPr="00A13AC1">
        <w:rPr>
          <w:rFonts w:ascii="Garamond" w:hAnsi="Garamond" w:cs="Arial"/>
          <w:color w:val="000000" w:themeColor="text1"/>
          <w:sz w:val="24"/>
          <w:szCs w:val="24"/>
        </w:rPr>
        <w:t>Gornjim Vranićima,</w:t>
      </w:r>
      <w:r w:rsidR="00313CCF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A86AB2" w:rsidRPr="00A13AC1">
        <w:rPr>
          <w:rFonts w:ascii="Garamond" w:hAnsi="Garamond" w:cs="Arial"/>
          <w:sz w:val="24"/>
          <w:szCs w:val="24"/>
        </w:rPr>
        <w:t>izgrađena</w:t>
      </w:r>
      <w:r w:rsidR="00313CCF" w:rsidRPr="00A13AC1">
        <w:rPr>
          <w:rFonts w:ascii="Garamond" w:hAnsi="Garamond" w:cs="Arial"/>
          <w:sz w:val="24"/>
          <w:szCs w:val="24"/>
        </w:rPr>
        <w:t xml:space="preserve"> je</w:t>
      </w:r>
      <w:r w:rsidR="00A86AB2" w:rsidRPr="00A13AC1">
        <w:rPr>
          <w:rFonts w:ascii="Garamond" w:hAnsi="Garamond" w:cs="Arial"/>
          <w:sz w:val="24"/>
          <w:szCs w:val="24"/>
        </w:rPr>
        <w:t xml:space="preserve"> </w:t>
      </w:r>
      <w:r w:rsidR="003779C1" w:rsidRPr="00A13AC1">
        <w:rPr>
          <w:rFonts w:ascii="Garamond" w:hAnsi="Garamond" w:cs="Arial"/>
          <w:sz w:val="24"/>
          <w:szCs w:val="24"/>
        </w:rPr>
        <w:t>vodovodn</w:t>
      </w:r>
      <w:r w:rsidR="00A86AB2" w:rsidRPr="00A13AC1">
        <w:rPr>
          <w:rFonts w:ascii="Garamond" w:hAnsi="Garamond" w:cs="Arial"/>
          <w:sz w:val="24"/>
          <w:szCs w:val="24"/>
        </w:rPr>
        <w:t>a</w:t>
      </w:r>
      <w:r w:rsidR="003779C1" w:rsidRPr="00A13AC1">
        <w:rPr>
          <w:rFonts w:ascii="Garamond" w:hAnsi="Garamond" w:cs="Arial"/>
          <w:sz w:val="24"/>
          <w:szCs w:val="24"/>
        </w:rPr>
        <w:t xml:space="preserve"> mrež</w:t>
      </w:r>
      <w:r w:rsidR="00A86AB2" w:rsidRPr="00A13AC1">
        <w:rPr>
          <w:rFonts w:ascii="Garamond" w:hAnsi="Garamond" w:cs="Arial"/>
          <w:sz w:val="24"/>
          <w:szCs w:val="24"/>
        </w:rPr>
        <w:t>a</w:t>
      </w:r>
      <w:r w:rsidR="003779C1" w:rsidRPr="00A13AC1">
        <w:rPr>
          <w:rFonts w:ascii="Garamond" w:hAnsi="Garamond" w:cs="Arial"/>
          <w:sz w:val="24"/>
          <w:szCs w:val="24"/>
        </w:rPr>
        <w:t xml:space="preserve"> u n</w:t>
      </w:r>
      <w:r w:rsidR="00480DF8" w:rsidRPr="00A13AC1">
        <w:rPr>
          <w:rFonts w:ascii="Garamond" w:hAnsi="Garamond" w:cs="Arial"/>
          <w:sz w:val="24"/>
          <w:szCs w:val="24"/>
        </w:rPr>
        <w:t>aselj</w:t>
      </w:r>
      <w:r w:rsidR="00313CCF" w:rsidRPr="00A13AC1">
        <w:rPr>
          <w:rFonts w:ascii="Garamond" w:hAnsi="Garamond" w:cs="Arial"/>
          <w:sz w:val="24"/>
          <w:szCs w:val="24"/>
        </w:rPr>
        <w:t>ima</w:t>
      </w:r>
      <w:r w:rsidR="00480DF8" w:rsidRPr="00A13AC1">
        <w:rPr>
          <w:rFonts w:ascii="Garamond" w:hAnsi="Garamond" w:cs="Arial"/>
          <w:sz w:val="24"/>
          <w:szCs w:val="24"/>
        </w:rPr>
        <w:t xml:space="preserve"> Park šum</w:t>
      </w:r>
      <w:r w:rsidR="00A86AB2" w:rsidRPr="00A13AC1">
        <w:rPr>
          <w:rFonts w:ascii="Garamond" w:hAnsi="Garamond" w:cs="Arial"/>
          <w:sz w:val="24"/>
          <w:szCs w:val="24"/>
        </w:rPr>
        <w:t>a</w:t>
      </w:r>
      <w:r w:rsidR="00480DF8" w:rsidRPr="00A13AC1">
        <w:rPr>
          <w:rFonts w:ascii="Garamond" w:hAnsi="Garamond" w:cs="Arial"/>
          <w:sz w:val="24"/>
          <w:szCs w:val="24"/>
        </w:rPr>
        <w:t xml:space="preserve"> Zagorič</w:t>
      </w:r>
      <w:r w:rsidR="00A86AB2" w:rsidRPr="00A13AC1">
        <w:rPr>
          <w:rFonts w:ascii="Garamond" w:hAnsi="Garamond" w:cs="Arial"/>
          <w:sz w:val="24"/>
          <w:szCs w:val="24"/>
        </w:rPr>
        <w:t>,</w:t>
      </w:r>
      <w:r w:rsidR="00534B4F" w:rsidRPr="00A13AC1">
        <w:rPr>
          <w:rFonts w:ascii="Garamond" w:hAnsi="Garamond" w:cs="Arial"/>
          <w:sz w:val="24"/>
          <w:szCs w:val="24"/>
        </w:rPr>
        <w:t xml:space="preserve"> </w:t>
      </w:r>
      <w:r w:rsidR="00775EF2" w:rsidRPr="00A13AC1">
        <w:rPr>
          <w:rFonts w:ascii="Garamond" w:hAnsi="Garamond" w:cs="Arial"/>
          <w:sz w:val="24"/>
          <w:szCs w:val="24"/>
        </w:rPr>
        <w:t xml:space="preserve">Kakaricka gora, </w:t>
      </w:r>
      <w:r w:rsidR="00534B4F" w:rsidRPr="00A13AC1">
        <w:rPr>
          <w:rFonts w:ascii="Garamond" w:hAnsi="Garamond" w:cs="Arial"/>
          <w:sz w:val="24"/>
          <w:szCs w:val="24"/>
        </w:rPr>
        <w:t>Vrela ribnička</w:t>
      </w:r>
      <w:r w:rsidR="00313CCF" w:rsidRPr="00A13AC1">
        <w:rPr>
          <w:rFonts w:ascii="Garamond" w:hAnsi="Garamond" w:cs="Arial"/>
          <w:sz w:val="24"/>
          <w:szCs w:val="24"/>
        </w:rPr>
        <w:t>,</w:t>
      </w:r>
      <w:r w:rsidR="00534B4F" w:rsidRPr="00A13AC1">
        <w:rPr>
          <w:rFonts w:ascii="Garamond" w:hAnsi="Garamond" w:cs="Arial"/>
          <w:sz w:val="24"/>
          <w:szCs w:val="24"/>
        </w:rPr>
        <w:t xml:space="preserve"> Doljani</w:t>
      </w:r>
      <w:r w:rsidR="00313CCF" w:rsidRPr="00A13AC1">
        <w:rPr>
          <w:rFonts w:ascii="Garamond" w:hAnsi="Garamond" w:cs="Arial"/>
          <w:sz w:val="24"/>
          <w:szCs w:val="24"/>
        </w:rPr>
        <w:t xml:space="preserve">, Vranići, </w:t>
      </w:r>
      <w:r w:rsidR="00A86AB2" w:rsidRPr="00A13AC1">
        <w:rPr>
          <w:rFonts w:ascii="Garamond" w:hAnsi="Garamond" w:cs="Arial"/>
          <w:sz w:val="24"/>
          <w:szCs w:val="24"/>
        </w:rPr>
        <w:t>obavljeni</w:t>
      </w:r>
      <w:r w:rsidR="005E5D2B" w:rsidRPr="00A13AC1">
        <w:rPr>
          <w:rFonts w:ascii="Garamond" w:hAnsi="Garamond"/>
          <w:sz w:val="24"/>
          <w:szCs w:val="24"/>
        </w:rPr>
        <w:t xml:space="preserve"> </w:t>
      </w:r>
      <w:r w:rsidR="007026EB" w:rsidRPr="00A13AC1">
        <w:rPr>
          <w:rFonts w:ascii="Garamond" w:hAnsi="Garamond" w:cs="Arial"/>
          <w:sz w:val="24"/>
          <w:szCs w:val="24"/>
        </w:rPr>
        <w:t>instalaterski radovi</w:t>
      </w:r>
      <w:r w:rsidR="003779C1" w:rsidRPr="00A13AC1">
        <w:rPr>
          <w:rFonts w:ascii="Garamond" w:hAnsi="Garamond" w:cs="Arial"/>
          <w:sz w:val="24"/>
          <w:szCs w:val="24"/>
        </w:rPr>
        <w:t xml:space="preserve"> na izradi v</w:t>
      </w:r>
      <w:r w:rsidR="007026EB" w:rsidRPr="00A13AC1">
        <w:rPr>
          <w:rFonts w:ascii="Garamond" w:hAnsi="Garamond" w:cs="Arial"/>
          <w:sz w:val="24"/>
          <w:szCs w:val="24"/>
        </w:rPr>
        <w:t>odovodne mreže u Geteovoj ulici</w:t>
      </w:r>
      <w:r w:rsidR="003779C1" w:rsidRPr="00A13AC1">
        <w:rPr>
          <w:rFonts w:ascii="Garamond" w:hAnsi="Garamond"/>
          <w:sz w:val="24"/>
          <w:szCs w:val="24"/>
        </w:rPr>
        <w:t>,</w:t>
      </w:r>
      <w:r w:rsidR="00534B4F" w:rsidRPr="00A13AC1">
        <w:rPr>
          <w:rFonts w:ascii="Garamond" w:hAnsi="Garamond"/>
          <w:sz w:val="24"/>
          <w:szCs w:val="24"/>
        </w:rPr>
        <w:t xml:space="preserve"> </w:t>
      </w:r>
      <w:r w:rsidR="00534B4F" w:rsidRPr="00A13AC1">
        <w:rPr>
          <w:rFonts w:ascii="Garamond" w:hAnsi="Garamond" w:cs="Arial"/>
          <w:sz w:val="24"/>
          <w:szCs w:val="24"/>
        </w:rPr>
        <w:t>u parku kod spomenika Francu Prešernu  u  Moskovskoj ulici,</w:t>
      </w:r>
      <w:r w:rsidR="003779C1" w:rsidRPr="00A13AC1">
        <w:rPr>
          <w:rFonts w:ascii="Garamond" w:hAnsi="Garamond" w:cs="Arial"/>
          <w:sz w:val="24"/>
          <w:szCs w:val="24"/>
        </w:rPr>
        <w:t xml:space="preserve"> </w:t>
      </w:r>
      <w:r w:rsidR="00534B4F" w:rsidRPr="00A13AC1">
        <w:rPr>
          <w:rFonts w:ascii="Garamond" w:hAnsi="Garamond" w:cs="Arial"/>
          <w:sz w:val="24"/>
          <w:szCs w:val="24"/>
        </w:rPr>
        <w:t>u krugu Azila za pse u naselju Vrela ribnička</w:t>
      </w:r>
      <w:r w:rsidR="00534B4F" w:rsidRPr="00A13AC1">
        <w:rPr>
          <w:rFonts w:ascii="Garamond" w:hAnsi="Garamond"/>
          <w:sz w:val="24"/>
          <w:szCs w:val="24"/>
        </w:rPr>
        <w:t xml:space="preserve">, </w:t>
      </w:r>
      <w:r w:rsidR="00534B4F" w:rsidRPr="00A13AC1">
        <w:rPr>
          <w:rFonts w:ascii="Garamond" w:hAnsi="Garamond" w:cs="Arial"/>
          <w:sz w:val="24"/>
          <w:szCs w:val="24"/>
        </w:rPr>
        <w:t>u Orjenskoj ulici</w:t>
      </w:r>
      <w:r w:rsidR="00534B4F" w:rsidRPr="00A13AC1">
        <w:rPr>
          <w:rFonts w:ascii="Garamond" w:hAnsi="Garamond"/>
          <w:sz w:val="24"/>
          <w:szCs w:val="24"/>
        </w:rPr>
        <w:t xml:space="preserve">, </w:t>
      </w:r>
      <w:r w:rsidR="00534B4F" w:rsidRPr="00A13AC1">
        <w:rPr>
          <w:rFonts w:ascii="Garamond" w:hAnsi="Garamond" w:cs="Arial"/>
          <w:sz w:val="24"/>
          <w:szCs w:val="24"/>
        </w:rPr>
        <w:t>u naselju Stara Zlatica</w:t>
      </w:r>
      <w:r w:rsidR="00534B4F" w:rsidRPr="00A13AC1">
        <w:rPr>
          <w:rFonts w:ascii="Garamond" w:hAnsi="Garamond"/>
          <w:sz w:val="24"/>
          <w:szCs w:val="24"/>
        </w:rPr>
        <w:t xml:space="preserve">, </w:t>
      </w:r>
      <w:r w:rsidR="00534B4F" w:rsidRPr="00A13AC1">
        <w:rPr>
          <w:rFonts w:ascii="Garamond" w:hAnsi="Garamond" w:cs="Arial"/>
          <w:color w:val="000000" w:themeColor="text1"/>
          <w:sz w:val="24"/>
          <w:szCs w:val="24"/>
        </w:rPr>
        <w:t>u naselju Gornji Vranići</w:t>
      </w:r>
      <w:r w:rsidR="00313CCF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="003779C1" w:rsidRPr="00A13AC1">
        <w:rPr>
          <w:rFonts w:ascii="Garamond" w:hAnsi="Garamond" w:cs="Arial"/>
          <w:sz w:val="24"/>
          <w:szCs w:val="24"/>
        </w:rPr>
        <w:t>presp</w:t>
      </w:r>
      <w:r w:rsidR="00A86AB2" w:rsidRPr="00A13AC1">
        <w:rPr>
          <w:rFonts w:ascii="Garamond" w:hAnsi="Garamond" w:cs="Arial"/>
          <w:sz w:val="24"/>
          <w:szCs w:val="24"/>
        </w:rPr>
        <w:t>ojeni su</w:t>
      </w:r>
      <w:r w:rsidR="003779C1" w:rsidRPr="00A13AC1">
        <w:rPr>
          <w:rFonts w:ascii="Garamond" w:hAnsi="Garamond" w:cs="Arial"/>
          <w:sz w:val="24"/>
          <w:szCs w:val="24"/>
        </w:rPr>
        <w:t xml:space="preserve"> potrošač</w:t>
      </w:r>
      <w:r w:rsidR="00A86AB2" w:rsidRPr="00A13AC1">
        <w:rPr>
          <w:rFonts w:ascii="Garamond" w:hAnsi="Garamond" w:cs="Arial"/>
          <w:sz w:val="24"/>
          <w:szCs w:val="24"/>
        </w:rPr>
        <w:t>i na</w:t>
      </w:r>
      <w:r w:rsidR="003779C1" w:rsidRPr="00A13AC1">
        <w:rPr>
          <w:rFonts w:ascii="Garamond" w:hAnsi="Garamond" w:cs="Arial"/>
          <w:sz w:val="24"/>
          <w:szCs w:val="24"/>
        </w:rPr>
        <w:t xml:space="preserve"> </w:t>
      </w:r>
      <w:r w:rsidR="00480DF8" w:rsidRPr="00A13AC1">
        <w:rPr>
          <w:rFonts w:ascii="Garamond" w:hAnsi="Garamond" w:cs="Arial"/>
          <w:sz w:val="24"/>
          <w:szCs w:val="24"/>
        </w:rPr>
        <w:t xml:space="preserve">novi cjevovod </w:t>
      </w:r>
      <w:r w:rsidR="00A86AB2" w:rsidRPr="00A13AC1">
        <w:rPr>
          <w:rFonts w:ascii="Garamond" w:hAnsi="Garamond" w:cs="Arial"/>
          <w:sz w:val="24"/>
          <w:szCs w:val="24"/>
        </w:rPr>
        <w:t xml:space="preserve">u </w:t>
      </w:r>
      <w:r w:rsidR="00AC54F2" w:rsidRPr="00A13AC1">
        <w:rPr>
          <w:rFonts w:ascii="Garamond" w:hAnsi="Garamond" w:cs="Arial"/>
          <w:sz w:val="24"/>
          <w:szCs w:val="24"/>
        </w:rPr>
        <w:t xml:space="preserve">Ulici </w:t>
      </w:r>
      <w:r w:rsidR="00480DF8" w:rsidRPr="00A13AC1">
        <w:rPr>
          <w:rFonts w:ascii="Garamond" w:hAnsi="Garamond" w:cs="Arial"/>
          <w:sz w:val="24"/>
          <w:szCs w:val="24"/>
        </w:rPr>
        <w:t>Aleksandra Lesa Ivanovića</w:t>
      </w:r>
      <w:r w:rsidR="00313CCF" w:rsidRPr="00A13AC1">
        <w:rPr>
          <w:rFonts w:ascii="Garamond" w:hAnsi="Garamond" w:cs="Arial"/>
          <w:sz w:val="24"/>
          <w:szCs w:val="24"/>
        </w:rPr>
        <w:t>, u Kninskoj ulici</w:t>
      </w:r>
      <w:r w:rsidR="00534B4F" w:rsidRPr="00A13AC1">
        <w:rPr>
          <w:rFonts w:ascii="Garamond" w:hAnsi="Garamond" w:cs="Arial"/>
          <w:sz w:val="24"/>
          <w:szCs w:val="24"/>
        </w:rPr>
        <w:t xml:space="preserve">, kao i na novi cjevovod na prostoru DUP-a </w:t>
      </w:r>
      <w:r w:rsidR="00534B4F" w:rsidRPr="00A13AC1">
        <w:rPr>
          <w:rFonts w:ascii="Garamond" w:hAnsi="Garamond"/>
          <w:sz w:val="24"/>
          <w:szCs w:val="24"/>
          <w:lang w:val="sr-Latn-CS"/>
        </w:rPr>
        <w:t>„</w:t>
      </w:r>
      <w:r w:rsidR="00534B4F" w:rsidRPr="00A13AC1">
        <w:rPr>
          <w:rFonts w:ascii="Garamond" w:hAnsi="Garamond" w:cs="Arial"/>
          <w:sz w:val="24"/>
          <w:szCs w:val="24"/>
        </w:rPr>
        <w:t>Čepurci”</w:t>
      </w:r>
      <w:r w:rsidR="00313CCF" w:rsidRPr="00A13AC1">
        <w:rPr>
          <w:rFonts w:ascii="Garamond" w:hAnsi="Garamond" w:cs="Arial"/>
          <w:sz w:val="24"/>
          <w:szCs w:val="24"/>
        </w:rPr>
        <w:t xml:space="preserve">, </w:t>
      </w:r>
      <w:r w:rsidR="00A86AB2" w:rsidRPr="00A13AC1">
        <w:rPr>
          <w:rFonts w:ascii="Garamond" w:hAnsi="Garamond"/>
          <w:sz w:val="24"/>
          <w:szCs w:val="24"/>
        </w:rPr>
        <w:t xml:space="preserve">zamijenjen </w:t>
      </w:r>
      <w:r w:rsidR="00313CCF" w:rsidRPr="00A13AC1">
        <w:rPr>
          <w:rFonts w:ascii="Garamond" w:hAnsi="Garamond"/>
          <w:sz w:val="24"/>
          <w:szCs w:val="24"/>
        </w:rPr>
        <w:t xml:space="preserve">je </w:t>
      </w:r>
      <w:r w:rsidR="003779C1" w:rsidRPr="00A13AC1">
        <w:rPr>
          <w:rFonts w:ascii="Garamond" w:hAnsi="Garamond" w:cs="Arial"/>
          <w:sz w:val="24"/>
          <w:szCs w:val="24"/>
        </w:rPr>
        <w:t xml:space="preserve">cjevovod </w:t>
      </w:r>
      <w:r w:rsidR="00480DF8" w:rsidRPr="00A13AC1">
        <w:rPr>
          <w:rFonts w:ascii="Garamond" w:hAnsi="Garamond" w:cs="Arial"/>
          <w:sz w:val="24"/>
          <w:szCs w:val="24"/>
        </w:rPr>
        <w:t xml:space="preserve">u </w:t>
      </w:r>
      <w:r w:rsidR="00AC54F2" w:rsidRPr="00A13AC1">
        <w:rPr>
          <w:rFonts w:ascii="Garamond" w:hAnsi="Garamond" w:cs="Arial"/>
          <w:sz w:val="24"/>
          <w:szCs w:val="24"/>
        </w:rPr>
        <w:t xml:space="preserve">Ulici </w:t>
      </w:r>
      <w:r w:rsidR="00BF0467" w:rsidRPr="00A13AC1">
        <w:rPr>
          <w:rFonts w:ascii="Garamond" w:hAnsi="Garamond" w:cs="Arial"/>
          <w:sz w:val="24"/>
          <w:szCs w:val="24"/>
        </w:rPr>
        <w:t>b</w:t>
      </w:r>
      <w:r w:rsidR="00480DF8" w:rsidRPr="00A13AC1">
        <w:rPr>
          <w:rFonts w:ascii="Garamond" w:hAnsi="Garamond" w:cs="Arial"/>
          <w:sz w:val="24"/>
          <w:szCs w:val="24"/>
        </w:rPr>
        <w:t>ratstva i jedinstva</w:t>
      </w:r>
      <w:r w:rsidR="005E5D2B" w:rsidRPr="00A13AC1">
        <w:rPr>
          <w:rFonts w:ascii="Garamond" w:hAnsi="Garamond" w:cs="Arial"/>
          <w:sz w:val="24"/>
          <w:szCs w:val="24"/>
        </w:rPr>
        <w:t>,</w:t>
      </w:r>
      <w:r w:rsidR="00313CCF" w:rsidRPr="00A13AC1">
        <w:rPr>
          <w:rFonts w:ascii="Garamond" w:hAnsi="Garamond" w:cs="Arial"/>
          <w:sz w:val="24"/>
          <w:szCs w:val="24"/>
        </w:rPr>
        <w:t xml:space="preserve"> </w:t>
      </w:r>
      <w:r w:rsidR="003779C1" w:rsidRPr="00A13AC1">
        <w:rPr>
          <w:rFonts w:ascii="Garamond" w:hAnsi="Garamond" w:cs="Arial"/>
          <w:sz w:val="24"/>
          <w:szCs w:val="24"/>
        </w:rPr>
        <w:t>saniran</w:t>
      </w:r>
      <w:r w:rsidR="00534B4F" w:rsidRPr="00A13AC1">
        <w:rPr>
          <w:rFonts w:ascii="Garamond" w:hAnsi="Garamond" w:cs="Arial"/>
          <w:sz w:val="24"/>
          <w:szCs w:val="24"/>
        </w:rPr>
        <w:t>i kvarovi</w:t>
      </w:r>
      <w:r w:rsidR="003779C1" w:rsidRPr="00A13AC1">
        <w:rPr>
          <w:rFonts w:ascii="Garamond" w:hAnsi="Garamond" w:cs="Arial"/>
          <w:sz w:val="24"/>
          <w:szCs w:val="24"/>
        </w:rPr>
        <w:t xml:space="preserve"> </w:t>
      </w:r>
      <w:r w:rsidR="00480DF8" w:rsidRPr="00A13AC1">
        <w:rPr>
          <w:rFonts w:ascii="Garamond" w:hAnsi="Garamond" w:cs="Arial"/>
          <w:sz w:val="24"/>
          <w:szCs w:val="24"/>
        </w:rPr>
        <w:t>na vodovodnoj mreži u</w:t>
      </w:r>
      <w:r w:rsidR="005E5D2B" w:rsidRPr="00A13AC1">
        <w:rPr>
          <w:rFonts w:ascii="Garamond" w:hAnsi="Garamond" w:cs="Arial"/>
          <w:sz w:val="24"/>
          <w:szCs w:val="24"/>
        </w:rPr>
        <w:t xml:space="preserve"> </w:t>
      </w:r>
      <w:r w:rsidR="00AC54F2" w:rsidRPr="00A13AC1">
        <w:rPr>
          <w:rFonts w:ascii="Garamond" w:hAnsi="Garamond" w:cs="Arial"/>
          <w:sz w:val="24"/>
          <w:szCs w:val="24"/>
        </w:rPr>
        <w:t xml:space="preserve">Ulici </w:t>
      </w:r>
      <w:r w:rsidRPr="00A13AC1">
        <w:rPr>
          <w:rFonts w:ascii="Garamond" w:hAnsi="Garamond" w:cs="Arial"/>
          <w:sz w:val="24"/>
          <w:szCs w:val="24"/>
        </w:rPr>
        <w:t>r</w:t>
      </w:r>
      <w:r w:rsidR="007026EB" w:rsidRPr="00A13AC1">
        <w:rPr>
          <w:rFonts w:ascii="Garamond" w:hAnsi="Garamond" w:cs="Arial"/>
          <w:sz w:val="24"/>
          <w:szCs w:val="24"/>
        </w:rPr>
        <w:t xml:space="preserve">atnih </w:t>
      </w:r>
      <w:r w:rsidR="005E5D2B" w:rsidRPr="00A13AC1">
        <w:rPr>
          <w:rFonts w:ascii="Garamond" w:hAnsi="Garamond" w:cs="Arial"/>
          <w:sz w:val="24"/>
          <w:szCs w:val="24"/>
        </w:rPr>
        <w:t>veteran</w:t>
      </w:r>
      <w:r w:rsidR="00A871CE" w:rsidRPr="00A13AC1">
        <w:rPr>
          <w:rFonts w:ascii="Garamond" w:hAnsi="Garamond"/>
          <w:sz w:val="24"/>
          <w:szCs w:val="24"/>
        </w:rPr>
        <w:t>a</w:t>
      </w:r>
      <w:r w:rsidR="003779C1" w:rsidRPr="00A13AC1">
        <w:rPr>
          <w:rFonts w:ascii="Garamond" w:hAnsi="Garamond"/>
          <w:sz w:val="24"/>
          <w:szCs w:val="24"/>
        </w:rPr>
        <w:t>,</w:t>
      </w:r>
      <w:r w:rsidR="003779C1" w:rsidRPr="00A13AC1">
        <w:rPr>
          <w:rFonts w:ascii="Garamond" w:hAnsi="Garamond" w:cs="Arial"/>
          <w:sz w:val="24"/>
          <w:szCs w:val="24"/>
        </w:rPr>
        <w:t xml:space="preserve"> formiran</w:t>
      </w:r>
      <w:r w:rsidR="00313CCF" w:rsidRPr="00A13AC1">
        <w:rPr>
          <w:rFonts w:ascii="Garamond" w:hAnsi="Garamond" w:cs="Arial"/>
          <w:sz w:val="24"/>
          <w:szCs w:val="24"/>
        </w:rPr>
        <w:t>i</w:t>
      </w:r>
      <w:r w:rsidR="003779C1" w:rsidRPr="00A13AC1">
        <w:rPr>
          <w:rFonts w:ascii="Garamond" w:hAnsi="Garamond" w:cs="Arial"/>
          <w:sz w:val="24"/>
          <w:szCs w:val="24"/>
        </w:rPr>
        <w:t xml:space="preserve"> cjevovod</w:t>
      </w:r>
      <w:r w:rsidR="00313CCF" w:rsidRPr="00A13AC1">
        <w:rPr>
          <w:rFonts w:ascii="Garamond" w:hAnsi="Garamond" w:cs="Arial"/>
          <w:sz w:val="24"/>
          <w:szCs w:val="24"/>
        </w:rPr>
        <w:t>i</w:t>
      </w:r>
      <w:r w:rsidRPr="00A13AC1">
        <w:rPr>
          <w:rFonts w:ascii="Garamond" w:hAnsi="Garamond" w:cs="Arial"/>
          <w:sz w:val="24"/>
          <w:szCs w:val="24"/>
        </w:rPr>
        <w:t xml:space="preserve"> </w:t>
      </w:r>
      <w:r w:rsidR="00480DF8" w:rsidRPr="00A13AC1">
        <w:rPr>
          <w:rFonts w:ascii="Garamond" w:hAnsi="Garamond" w:cs="Arial"/>
          <w:sz w:val="24"/>
          <w:szCs w:val="24"/>
        </w:rPr>
        <w:t>u Bulevaru Džordža</w:t>
      </w:r>
      <w:r w:rsidRPr="00A13AC1">
        <w:rPr>
          <w:rFonts w:ascii="Garamond" w:hAnsi="Garamond" w:cs="Arial"/>
          <w:sz w:val="24"/>
          <w:szCs w:val="24"/>
        </w:rPr>
        <w:t xml:space="preserve"> Vašingtona</w:t>
      </w:r>
      <w:r w:rsidR="003779C1" w:rsidRPr="00A13AC1">
        <w:rPr>
          <w:rFonts w:ascii="Garamond" w:hAnsi="Garamond"/>
          <w:sz w:val="24"/>
          <w:szCs w:val="24"/>
        </w:rPr>
        <w:t>,</w:t>
      </w:r>
      <w:r w:rsidR="00313CCF" w:rsidRPr="00A13AC1">
        <w:rPr>
          <w:rFonts w:ascii="Garamond" w:hAnsi="Garamond"/>
          <w:sz w:val="24"/>
          <w:szCs w:val="24"/>
        </w:rPr>
        <w:t xml:space="preserve"> </w:t>
      </w:r>
      <w:r w:rsidR="00313CCF" w:rsidRPr="00A13AC1">
        <w:rPr>
          <w:rFonts w:ascii="Garamond" w:hAnsi="Garamond" w:cs="Arial"/>
          <w:sz w:val="24"/>
          <w:szCs w:val="24"/>
        </w:rPr>
        <w:t xml:space="preserve">u Dalmatinskoj ulici, </w:t>
      </w:r>
      <w:r w:rsidR="003779C1" w:rsidRPr="00A13AC1">
        <w:rPr>
          <w:rFonts w:ascii="Garamond" w:hAnsi="Garamond" w:cs="Arial"/>
          <w:sz w:val="24"/>
          <w:szCs w:val="24"/>
        </w:rPr>
        <w:t>s</w:t>
      </w:r>
      <w:r w:rsidRPr="00A13AC1">
        <w:rPr>
          <w:rFonts w:ascii="Garamond" w:hAnsi="Garamond" w:cs="Arial"/>
          <w:sz w:val="24"/>
          <w:szCs w:val="24"/>
        </w:rPr>
        <w:t>an</w:t>
      </w:r>
      <w:r w:rsidR="00313CCF" w:rsidRPr="00A13AC1">
        <w:rPr>
          <w:rFonts w:ascii="Garamond" w:hAnsi="Garamond" w:cs="Arial"/>
          <w:sz w:val="24"/>
          <w:szCs w:val="24"/>
        </w:rPr>
        <w:t>irane</w:t>
      </w:r>
      <w:r w:rsidR="003779C1" w:rsidRPr="00A13AC1">
        <w:rPr>
          <w:rFonts w:ascii="Garamond" w:hAnsi="Garamond" w:cs="Arial"/>
          <w:sz w:val="24"/>
          <w:szCs w:val="24"/>
        </w:rPr>
        <w:t xml:space="preserve"> kanalizacion</w:t>
      </w:r>
      <w:r w:rsidR="00313CCF" w:rsidRPr="00A13AC1">
        <w:rPr>
          <w:rFonts w:ascii="Garamond" w:hAnsi="Garamond" w:cs="Arial"/>
          <w:sz w:val="24"/>
          <w:szCs w:val="24"/>
        </w:rPr>
        <w:t>e</w:t>
      </w:r>
      <w:r w:rsidR="003779C1" w:rsidRPr="00A13AC1">
        <w:rPr>
          <w:rFonts w:ascii="Garamond" w:hAnsi="Garamond" w:cs="Arial"/>
          <w:sz w:val="24"/>
          <w:szCs w:val="24"/>
        </w:rPr>
        <w:t xml:space="preserve"> cij</w:t>
      </w:r>
      <w:r w:rsidR="00A51947" w:rsidRPr="00A13AC1">
        <w:rPr>
          <w:rFonts w:ascii="Garamond" w:hAnsi="Garamond" w:cs="Arial"/>
          <w:sz w:val="24"/>
          <w:szCs w:val="24"/>
        </w:rPr>
        <w:t>evi u Bulevaru Save Kovačevića</w:t>
      </w:r>
      <w:r w:rsidR="00313CCF" w:rsidRPr="00A13AC1">
        <w:rPr>
          <w:rFonts w:ascii="Garamond" w:hAnsi="Garamond" w:cs="Arial"/>
          <w:sz w:val="24"/>
          <w:szCs w:val="24"/>
        </w:rPr>
        <w:t xml:space="preserve"> i </w:t>
      </w:r>
      <w:r w:rsidR="00A51947" w:rsidRPr="00A13AC1">
        <w:rPr>
          <w:rFonts w:ascii="Garamond" w:hAnsi="Garamond" w:cs="Arial"/>
          <w:color w:val="000000" w:themeColor="text1"/>
          <w:sz w:val="24"/>
          <w:szCs w:val="24"/>
        </w:rPr>
        <w:t>ugra</w:t>
      </w:r>
      <w:r w:rsidR="00313CCF" w:rsidRPr="00A13AC1">
        <w:rPr>
          <w:rFonts w:ascii="Garamond" w:hAnsi="Garamond" w:cs="Arial"/>
          <w:color w:val="000000" w:themeColor="text1"/>
          <w:sz w:val="24"/>
          <w:szCs w:val="24"/>
        </w:rPr>
        <w:t>đen</w:t>
      </w:r>
      <w:r w:rsidR="00A51947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sistem za zali</w:t>
      </w:r>
      <w:r w:rsidR="00F847B6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vanje u </w:t>
      </w:r>
      <w:r w:rsidR="00313CCF" w:rsidRPr="00A13AC1">
        <w:rPr>
          <w:rFonts w:ascii="Garamond" w:hAnsi="Garamond" w:cs="Arial"/>
          <w:color w:val="000000" w:themeColor="text1"/>
          <w:sz w:val="24"/>
          <w:szCs w:val="24"/>
        </w:rPr>
        <w:t>S</w:t>
      </w:r>
      <w:r w:rsidR="00F847B6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portskom centru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F847B6" w:rsidRPr="00A13AC1">
        <w:rPr>
          <w:rFonts w:ascii="Garamond" w:hAnsi="Garamond" w:cs="Arial"/>
          <w:color w:val="000000" w:themeColor="text1"/>
          <w:sz w:val="24"/>
          <w:szCs w:val="24"/>
        </w:rPr>
        <w:t>Morača</w:t>
      </w:r>
      <w:r w:rsidRPr="00A13AC1">
        <w:rPr>
          <w:rFonts w:ascii="Garamond" w:hAnsi="Garamond" w:cs="Arial"/>
          <w:color w:val="000000" w:themeColor="text1"/>
          <w:sz w:val="24"/>
          <w:szCs w:val="24"/>
        </w:rPr>
        <w:t>”</w:t>
      </w:r>
      <w:r w:rsidR="00F847B6" w:rsidRPr="00A13AC1">
        <w:rPr>
          <w:rFonts w:ascii="Garamond" w:hAnsi="Garamond"/>
          <w:color w:val="000000" w:themeColor="text1"/>
          <w:sz w:val="24"/>
          <w:szCs w:val="24"/>
        </w:rPr>
        <w:t>.</w:t>
      </w:r>
    </w:p>
    <w:p w:rsidR="00775EF2" w:rsidRPr="00A13AC1" w:rsidRDefault="00775EF2" w:rsidP="00775EF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bCs/>
          <w:sz w:val="24"/>
          <w:szCs w:val="24"/>
        </w:rPr>
        <w:tab/>
        <w:t xml:space="preserve">Vrijednost radova </w:t>
      </w:r>
      <w:proofErr w:type="gramStart"/>
      <w:r w:rsidRPr="00A13AC1">
        <w:rPr>
          <w:rFonts w:ascii="Garamond" w:hAnsi="Garamond"/>
          <w:bCs/>
          <w:sz w:val="24"/>
          <w:szCs w:val="24"/>
        </w:rPr>
        <w:t>na</w:t>
      </w:r>
      <w:proofErr w:type="gramEnd"/>
      <w:r w:rsidRPr="00A13AC1">
        <w:rPr>
          <w:rFonts w:ascii="Garamond" w:hAnsi="Garamond"/>
          <w:bCs/>
          <w:sz w:val="24"/>
          <w:szCs w:val="24"/>
        </w:rPr>
        <w:t xml:space="preserve"> vodovodnoj mreži na području Opštine u okviru Glavnog grada – Golubovci iznosila je </w:t>
      </w:r>
      <w:r w:rsidRPr="00A13AC1">
        <w:rPr>
          <w:rFonts w:ascii="Garamond" w:hAnsi="Garamond"/>
          <w:sz w:val="24"/>
          <w:szCs w:val="24"/>
        </w:rPr>
        <w:t xml:space="preserve">57.311,46 eura. Izvršena je zamjena </w:t>
      </w:r>
      <w:r w:rsidRPr="00A13AC1">
        <w:rPr>
          <w:rFonts w:ascii="Garamond" w:hAnsi="Garamond" w:cs="Arial"/>
          <w:sz w:val="24"/>
          <w:szCs w:val="24"/>
        </w:rPr>
        <w:t>cjevovoda u naselju Mahala</w:t>
      </w:r>
      <w:r w:rsidRPr="00A13AC1">
        <w:rPr>
          <w:rFonts w:ascii="Garamond" w:hAnsi="Garamond"/>
          <w:sz w:val="24"/>
          <w:szCs w:val="24"/>
        </w:rPr>
        <w:t>,</w:t>
      </w:r>
      <w:r w:rsidRPr="00A13AC1">
        <w:rPr>
          <w:rFonts w:ascii="Garamond" w:hAnsi="Garamond" w:cs="Arial"/>
          <w:sz w:val="24"/>
          <w:szCs w:val="24"/>
        </w:rPr>
        <w:t xml:space="preserve"> formirani čvorovi na vodovodnoj mreži u naselju Vukovci</w:t>
      </w:r>
      <w:r w:rsidRPr="00A13AC1">
        <w:rPr>
          <w:rFonts w:ascii="Garamond" w:hAnsi="Garamond"/>
          <w:sz w:val="24"/>
          <w:szCs w:val="24"/>
        </w:rPr>
        <w:t>,</w:t>
      </w:r>
      <w:r w:rsidRPr="00A13AC1">
        <w:rPr>
          <w:rFonts w:ascii="Garamond" w:hAnsi="Garamond" w:cs="Arial"/>
          <w:sz w:val="24"/>
          <w:szCs w:val="24"/>
        </w:rPr>
        <w:t xml:space="preserve"> izrađena vodovodna mreže u naselju Bijelo Polje</w:t>
      </w:r>
      <w:r w:rsidRPr="00A13AC1">
        <w:rPr>
          <w:rFonts w:ascii="Garamond" w:hAnsi="Garamond"/>
          <w:sz w:val="24"/>
          <w:szCs w:val="24"/>
        </w:rPr>
        <w:t>,</w:t>
      </w:r>
      <w:r w:rsidRPr="00A13AC1">
        <w:rPr>
          <w:rFonts w:ascii="Garamond" w:hAnsi="Garamond" w:cs="Arial"/>
          <w:sz w:val="24"/>
          <w:szCs w:val="24"/>
        </w:rPr>
        <w:t xml:space="preserve"> obavljeni instalaterski radovi na izradi vodovodne mreže u naselju Botun</w:t>
      </w:r>
      <w:r w:rsidRPr="00A13AC1">
        <w:rPr>
          <w:rFonts w:ascii="Garamond" w:hAnsi="Garamond"/>
          <w:sz w:val="24"/>
          <w:szCs w:val="24"/>
        </w:rPr>
        <w:t>,</w:t>
      </w:r>
      <w:r w:rsidRPr="00A13AC1">
        <w:rPr>
          <w:rFonts w:ascii="Garamond" w:hAnsi="Garamond" w:cs="Arial"/>
          <w:sz w:val="24"/>
          <w:szCs w:val="24"/>
        </w:rPr>
        <w:t xml:space="preserve"> instalaterski radovi na prespajanju potrošača sa postojećih na nove cjevovode u naselj</w:t>
      </w:r>
      <w:r w:rsidR="002C5E0A" w:rsidRPr="00A13AC1">
        <w:rPr>
          <w:rFonts w:ascii="Garamond" w:hAnsi="Garamond" w:cs="Arial"/>
          <w:sz w:val="24"/>
          <w:szCs w:val="24"/>
        </w:rPr>
        <w:t xml:space="preserve">ima </w:t>
      </w:r>
      <w:r w:rsidRPr="00A13AC1">
        <w:rPr>
          <w:rFonts w:ascii="Garamond" w:hAnsi="Garamond" w:cs="Arial"/>
          <w:sz w:val="24"/>
          <w:szCs w:val="24"/>
        </w:rPr>
        <w:t>Mahala</w:t>
      </w:r>
      <w:r w:rsidR="002C5E0A" w:rsidRPr="00A13AC1">
        <w:rPr>
          <w:rFonts w:ascii="Garamond" w:hAnsi="Garamond" w:cs="Arial"/>
          <w:sz w:val="24"/>
          <w:szCs w:val="24"/>
        </w:rPr>
        <w:t xml:space="preserve"> i</w:t>
      </w:r>
      <w:r w:rsidRPr="00A13AC1">
        <w:rPr>
          <w:rFonts w:ascii="Garamond" w:hAnsi="Garamond" w:cs="Arial"/>
          <w:sz w:val="24"/>
          <w:szCs w:val="24"/>
        </w:rPr>
        <w:t xml:space="preserve"> Cijevna</w:t>
      </w:r>
      <w:r w:rsidR="002C5E0A" w:rsidRPr="00A13AC1">
        <w:rPr>
          <w:rFonts w:ascii="Garamond" w:hAnsi="Garamond" w:cs="Arial"/>
          <w:sz w:val="24"/>
          <w:szCs w:val="24"/>
        </w:rPr>
        <w:t xml:space="preserve"> i</w:t>
      </w:r>
      <w:r w:rsidRPr="00A13AC1">
        <w:rPr>
          <w:rFonts w:ascii="Garamond" w:hAnsi="Garamond"/>
          <w:sz w:val="24"/>
          <w:szCs w:val="24"/>
        </w:rPr>
        <w:t xml:space="preserve"> i</w:t>
      </w:r>
      <w:r w:rsidRPr="00A13AC1">
        <w:rPr>
          <w:rFonts w:ascii="Garamond" w:hAnsi="Garamond" w:cs="Arial"/>
          <w:sz w:val="24"/>
          <w:szCs w:val="24"/>
        </w:rPr>
        <w:t xml:space="preserve">zgradnja vodovoda </w:t>
      </w:r>
      <w:r w:rsidR="002C5E0A" w:rsidRPr="00A13AC1">
        <w:rPr>
          <w:rFonts w:ascii="Garamond" w:hAnsi="Garamond" w:cs="Arial"/>
          <w:sz w:val="24"/>
          <w:szCs w:val="24"/>
        </w:rPr>
        <w:t>duž</w:t>
      </w:r>
      <w:r w:rsidRPr="00A13AC1">
        <w:rPr>
          <w:rFonts w:ascii="Garamond" w:hAnsi="Garamond" w:cs="Arial"/>
          <w:sz w:val="24"/>
          <w:szCs w:val="24"/>
        </w:rPr>
        <w:t xml:space="preserve"> dijel</w:t>
      </w:r>
      <w:r w:rsidR="002C5E0A" w:rsidRPr="00A13AC1">
        <w:rPr>
          <w:rFonts w:ascii="Garamond" w:hAnsi="Garamond" w:cs="Arial"/>
          <w:sz w:val="24"/>
          <w:szCs w:val="24"/>
        </w:rPr>
        <w:t>a</w:t>
      </w:r>
      <w:r w:rsidRPr="00A13AC1">
        <w:rPr>
          <w:rFonts w:ascii="Garamond" w:hAnsi="Garamond" w:cs="Arial"/>
          <w:sz w:val="24"/>
          <w:szCs w:val="24"/>
        </w:rPr>
        <w:t xml:space="preserve"> saobraćajnice Golubovci – Mataguži</w:t>
      </w:r>
      <w:r w:rsidRPr="00A13AC1">
        <w:rPr>
          <w:rFonts w:ascii="Garamond" w:hAnsi="Garamond"/>
          <w:sz w:val="24"/>
          <w:szCs w:val="24"/>
        </w:rPr>
        <w:t>.</w:t>
      </w:r>
    </w:p>
    <w:p w:rsidR="00D80376" w:rsidRPr="00A13AC1" w:rsidRDefault="00D832F8" w:rsidP="00775EF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bCs/>
          <w:sz w:val="24"/>
          <w:szCs w:val="24"/>
        </w:rPr>
        <w:tab/>
      </w:r>
      <w:proofErr w:type="gramStart"/>
      <w:r w:rsidR="00775EF2" w:rsidRPr="00A13AC1">
        <w:rPr>
          <w:rFonts w:ascii="Garamond" w:hAnsi="Garamond"/>
          <w:bCs/>
          <w:sz w:val="24"/>
          <w:szCs w:val="24"/>
        </w:rPr>
        <w:t>Vrijednost rekonstrukcije i izgradnje</w:t>
      </w:r>
      <w:r w:rsidR="003779C1" w:rsidRPr="00A13AC1">
        <w:rPr>
          <w:rFonts w:ascii="Garamond" w:hAnsi="Garamond"/>
          <w:bCs/>
          <w:sz w:val="24"/>
          <w:szCs w:val="24"/>
        </w:rPr>
        <w:t xml:space="preserve"> vodovodne mreže u </w:t>
      </w:r>
      <w:r w:rsidRPr="00A13AC1">
        <w:rPr>
          <w:rFonts w:ascii="Garamond" w:hAnsi="Garamond"/>
          <w:bCs/>
          <w:sz w:val="24"/>
          <w:szCs w:val="24"/>
        </w:rPr>
        <w:t>O</w:t>
      </w:r>
      <w:r w:rsidR="003779C1" w:rsidRPr="00A13AC1">
        <w:rPr>
          <w:rFonts w:ascii="Garamond" w:hAnsi="Garamond"/>
          <w:bCs/>
          <w:sz w:val="24"/>
          <w:szCs w:val="24"/>
        </w:rPr>
        <w:t>pštini Tuzi</w:t>
      </w:r>
      <w:r w:rsidRPr="00A13AC1">
        <w:rPr>
          <w:rFonts w:ascii="Garamond" w:hAnsi="Garamond"/>
          <w:bCs/>
          <w:sz w:val="24"/>
          <w:szCs w:val="24"/>
        </w:rPr>
        <w:t xml:space="preserve"> </w:t>
      </w:r>
      <w:r w:rsidR="00775EF2" w:rsidRPr="00A13AC1">
        <w:rPr>
          <w:rFonts w:ascii="Garamond" w:hAnsi="Garamond"/>
          <w:bCs/>
          <w:sz w:val="24"/>
          <w:szCs w:val="24"/>
        </w:rPr>
        <w:t xml:space="preserve">iznosila je </w:t>
      </w:r>
      <w:r w:rsidR="00D80376" w:rsidRPr="00A13AC1">
        <w:rPr>
          <w:rFonts w:ascii="Garamond" w:hAnsi="Garamond"/>
          <w:sz w:val="24"/>
          <w:szCs w:val="24"/>
        </w:rPr>
        <w:t>175.380,17 eura</w:t>
      </w:r>
      <w:r w:rsidR="00D80376" w:rsidRPr="00A13AC1">
        <w:rPr>
          <w:rFonts w:ascii="Garamond" w:hAnsi="Garamond"/>
          <w:bCs/>
          <w:sz w:val="24"/>
          <w:szCs w:val="24"/>
        </w:rPr>
        <w:t>.</w:t>
      </w:r>
      <w:proofErr w:type="gramEnd"/>
      <w:r w:rsidR="00D80376" w:rsidRPr="00A13AC1">
        <w:rPr>
          <w:rFonts w:ascii="Garamond" w:hAnsi="Garamond"/>
          <w:bCs/>
          <w:sz w:val="24"/>
          <w:szCs w:val="24"/>
        </w:rPr>
        <w:t xml:space="preserve"> </w:t>
      </w:r>
      <w:r w:rsidRPr="00A13AC1">
        <w:rPr>
          <w:rFonts w:ascii="Garamond" w:hAnsi="Garamond"/>
          <w:bCs/>
          <w:sz w:val="24"/>
          <w:szCs w:val="24"/>
        </w:rPr>
        <w:t>R</w:t>
      </w:r>
      <w:r w:rsidR="003779C1" w:rsidRPr="00A13AC1">
        <w:rPr>
          <w:rFonts w:ascii="Garamond" w:hAnsi="Garamond" w:cs="Arial"/>
          <w:sz w:val="24"/>
          <w:szCs w:val="24"/>
        </w:rPr>
        <w:t>ekonstru</w:t>
      </w:r>
      <w:r w:rsidRPr="00A13AC1">
        <w:rPr>
          <w:rFonts w:ascii="Garamond" w:hAnsi="Garamond" w:cs="Arial"/>
          <w:sz w:val="24"/>
          <w:szCs w:val="24"/>
        </w:rPr>
        <w:t xml:space="preserve">isana je </w:t>
      </w:r>
      <w:r w:rsidR="003779C1" w:rsidRPr="00A13AC1">
        <w:rPr>
          <w:rFonts w:ascii="Garamond" w:hAnsi="Garamond" w:cs="Arial"/>
          <w:sz w:val="24"/>
          <w:szCs w:val="24"/>
        </w:rPr>
        <w:t>mrež</w:t>
      </w:r>
      <w:r w:rsidRPr="00A13AC1">
        <w:rPr>
          <w:rFonts w:ascii="Garamond" w:hAnsi="Garamond" w:cs="Arial"/>
          <w:sz w:val="24"/>
          <w:szCs w:val="24"/>
        </w:rPr>
        <w:t>a</w:t>
      </w:r>
      <w:r w:rsidR="003779C1" w:rsidRPr="00A13AC1">
        <w:rPr>
          <w:rFonts w:ascii="Garamond" w:hAnsi="Garamond" w:cs="Arial"/>
          <w:sz w:val="24"/>
          <w:szCs w:val="24"/>
        </w:rPr>
        <w:t xml:space="preserve"> u Tuzima </w:t>
      </w:r>
      <w:proofErr w:type="gramStart"/>
      <w:r w:rsidR="003779C1" w:rsidRPr="00A13AC1">
        <w:rPr>
          <w:rFonts w:ascii="Garamond" w:hAnsi="Garamond" w:cs="Arial"/>
          <w:sz w:val="24"/>
          <w:szCs w:val="24"/>
        </w:rPr>
        <w:t>na</w:t>
      </w:r>
      <w:proofErr w:type="gramEnd"/>
      <w:r w:rsidR="003779C1" w:rsidRPr="00A13AC1">
        <w:rPr>
          <w:rFonts w:ascii="Garamond" w:hAnsi="Garamond" w:cs="Arial"/>
          <w:sz w:val="24"/>
          <w:szCs w:val="24"/>
        </w:rPr>
        <w:t xml:space="preserve"> putu</w:t>
      </w:r>
      <w:r w:rsidR="00F847B6" w:rsidRPr="00A13AC1">
        <w:rPr>
          <w:rFonts w:ascii="Garamond" w:hAnsi="Garamond" w:cs="Arial"/>
          <w:sz w:val="24"/>
          <w:szCs w:val="24"/>
        </w:rPr>
        <w:t xml:space="preserve"> prema Matagužima</w:t>
      </w:r>
      <w:r w:rsidR="003779C1" w:rsidRPr="00A13AC1">
        <w:rPr>
          <w:rFonts w:ascii="Garamond" w:hAnsi="Garamond"/>
          <w:sz w:val="24"/>
          <w:szCs w:val="24"/>
        </w:rPr>
        <w:t>,</w:t>
      </w:r>
      <w:r w:rsidR="003779C1" w:rsidRPr="00A13AC1">
        <w:rPr>
          <w:rFonts w:ascii="Garamond" w:hAnsi="Garamond" w:cs="Arial"/>
          <w:sz w:val="24"/>
          <w:szCs w:val="24"/>
        </w:rPr>
        <w:t xml:space="preserve"> </w:t>
      </w:r>
      <w:r w:rsidRPr="00A13AC1">
        <w:rPr>
          <w:rFonts w:ascii="Garamond" w:hAnsi="Garamond" w:cs="Arial"/>
          <w:sz w:val="24"/>
          <w:szCs w:val="24"/>
        </w:rPr>
        <w:t>iz</w:t>
      </w:r>
      <w:r w:rsidR="003779C1" w:rsidRPr="00A13AC1">
        <w:rPr>
          <w:rFonts w:ascii="Garamond" w:hAnsi="Garamond" w:cs="Arial"/>
          <w:sz w:val="24"/>
          <w:szCs w:val="24"/>
        </w:rPr>
        <w:t>gra</w:t>
      </w:r>
      <w:r w:rsidRPr="00A13AC1">
        <w:rPr>
          <w:rFonts w:ascii="Garamond" w:hAnsi="Garamond" w:cs="Arial"/>
          <w:sz w:val="24"/>
          <w:szCs w:val="24"/>
        </w:rPr>
        <w:t>đena</w:t>
      </w:r>
      <w:r w:rsidR="003779C1" w:rsidRPr="00A13AC1">
        <w:rPr>
          <w:rFonts w:ascii="Garamond" w:hAnsi="Garamond" w:cs="Arial"/>
          <w:sz w:val="24"/>
          <w:szCs w:val="24"/>
        </w:rPr>
        <w:t xml:space="preserve"> vodovod</w:t>
      </w:r>
      <w:r w:rsidRPr="00A13AC1">
        <w:rPr>
          <w:rFonts w:ascii="Garamond" w:hAnsi="Garamond" w:cs="Arial"/>
          <w:sz w:val="24"/>
          <w:szCs w:val="24"/>
        </w:rPr>
        <w:t>na mreža</w:t>
      </w:r>
      <w:r w:rsidR="003779C1" w:rsidRPr="00A13AC1">
        <w:rPr>
          <w:rFonts w:ascii="Garamond" w:hAnsi="Garamond" w:cs="Arial"/>
          <w:sz w:val="24"/>
          <w:szCs w:val="24"/>
        </w:rPr>
        <w:t xml:space="preserve"> u naseljima Milješ</w:t>
      </w:r>
      <w:r w:rsidR="00884A01" w:rsidRPr="00A13AC1">
        <w:rPr>
          <w:rFonts w:ascii="Garamond" w:hAnsi="Garamond" w:cs="Arial"/>
          <w:sz w:val="24"/>
          <w:szCs w:val="24"/>
        </w:rPr>
        <w:t>, Vuksanlekići, Sukuruć, Podhum i</w:t>
      </w:r>
      <w:r w:rsidR="003779C1" w:rsidRPr="00A13AC1">
        <w:rPr>
          <w:rFonts w:ascii="Garamond" w:hAnsi="Garamond" w:cs="Arial"/>
          <w:sz w:val="24"/>
          <w:szCs w:val="24"/>
        </w:rPr>
        <w:t xml:space="preserve"> Vranj</w:t>
      </w:r>
      <w:r w:rsidRPr="00A13AC1">
        <w:rPr>
          <w:rFonts w:ascii="Garamond" w:hAnsi="Garamond" w:cs="Arial"/>
          <w:sz w:val="24"/>
          <w:szCs w:val="24"/>
        </w:rPr>
        <w:t xml:space="preserve">, </w:t>
      </w:r>
      <w:r w:rsidR="003779C1" w:rsidRPr="00A13AC1">
        <w:rPr>
          <w:rFonts w:ascii="Garamond" w:hAnsi="Garamond" w:cs="Arial"/>
          <w:sz w:val="24"/>
          <w:szCs w:val="24"/>
        </w:rPr>
        <w:t>izgra</w:t>
      </w:r>
      <w:r w:rsidRPr="00A13AC1">
        <w:rPr>
          <w:rFonts w:ascii="Garamond" w:hAnsi="Garamond" w:cs="Arial"/>
          <w:sz w:val="24"/>
          <w:szCs w:val="24"/>
        </w:rPr>
        <w:t>đen cjevovod</w:t>
      </w:r>
      <w:r w:rsidR="003779C1" w:rsidRPr="00A13AC1">
        <w:rPr>
          <w:rFonts w:ascii="Garamond" w:hAnsi="Garamond" w:cs="Arial"/>
          <w:sz w:val="24"/>
          <w:szCs w:val="24"/>
        </w:rPr>
        <w:t xml:space="preserve"> </w:t>
      </w:r>
      <w:r w:rsidRPr="00A13AC1">
        <w:rPr>
          <w:rFonts w:ascii="Garamond" w:hAnsi="Garamond" w:cs="Arial"/>
          <w:sz w:val="24"/>
          <w:szCs w:val="24"/>
        </w:rPr>
        <w:t xml:space="preserve">i prespojeni </w:t>
      </w:r>
      <w:r w:rsidR="00F847B6" w:rsidRPr="00A13AC1">
        <w:rPr>
          <w:rFonts w:ascii="Garamond" w:hAnsi="Garamond" w:cs="Arial"/>
          <w:sz w:val="24"/>
          <w:szCs w:val="24"/>
        </w:rPr>
        <w:t>potrošač</w:t>
      </w:r>
      <w:r w:rsidRPr="00A13AC1">
        <w:rPr>
          <w:rFonts w:ascii="Garamond" w:hAnsi="Garamond" w:cs="Arial"/>
          <w:sz w:val="24"/>
          <w:szCs w:val="24"/>
        </w:rPr>
        <w:t>i</w:t>
      </w:r>
      <w:r w:rsidR="00F847B6" w:rsidRPr="00A13AC1">
        <w:rPr>
          <w:rFonts w:ascii="Garamond" w:hAnsi="Garamond" w:cs="Arial"/>
          <w:sz w:val="24"/>
          <w:szCs w:val="24"/>
        </w:rPr>
        <w:t xml:space="preserve"> </w:t>
      </w:r>
      <w:r w:rsidR="00F847B6" w:rsidRPr="00A13AC1">
        <w:rPr>
          <w:rFonts w:ascii="Garamond" w:hAnsi="Garamond" w:cs="Arial"/>
          <w:sz w:val="24"/>
          <w:szCs w:val="24"/>
        </w:rPr>
        <w:lastRenderedPageBreak/>
        <w:t>kod pijace</w:t>
      </w:r>
      <w:r w:rsidR="00F66357" w:rsidRPr="00A13AC1">
        <w:rPr>
          <w:rFonts w:ascii="Garamond" w:hAnsi="Garamond" w:cs="Arial"/>
          <w:sz w:val="24"/>
          <w:szCs w:val="24"/>
        </w:rPr>
        <w:t xml:space="preserve"> u Tuzima</w:t>
      </w:r>
      <w:r w:rsidRPr="00A13AC1">
        <w:rPr>
          <w:rFonts w:ascii="Garamond" w:hAnsi="Garamond" w:cs="Arial"/>
          <w:sz w:val="24"/>
          <w:szCs w:val="24"/>
        </w:rPr>
        <w:t>,</w:t>
      </w:r>
      <w:r w:rsidR="003779C1" w:rsidRPr="00A13AC1">
        <w:rPr>
          <w:rFonts w:ascii="Garamond" w:hAnsi="Garamond" w:cs="Arial"/>
          <w:sz w:val="24"/>
          <w:szCs w:val="24"/>
        </w:rPr>
        <w:t xml:space="preserve"> izgra</w:t>
      </w:r>
      <w:r w:rsidRPr="00A13AC1">
        <w:rPr>
          <w:rFonts w:ascii="Garamond" w:hAnsi="Garamond" w:cs="Arial"/>
          <w:sz w:val="24"/>
          <w:szCs w:val="24"/>
        </w:rPr>
        <w:t>đena</w:t>
      </w:r>
      <w:r w:rsidR="003779C1" w:rsidRPr="00A13AC1">
        <w:rPr>
          <w:rFonts w:ascii="Garamond" w:hAnsi="Garamond" w:cs="Arial"/>
          <w:sz w:val="24"/>
          <w:szCs w:val="24"/>
        </w:rPr>
        <w:t xml:space="preserve"> vodovodn</w:t>
      </w:r>
      <w:r w:rsidRPr="00A13AC1">
        <w:rPr>
          <w:rFonts w:ascii="Garamond" w:hAnsi="Garamond" w:cs="Arial"/>
          <w:sz w:val="24"/>
          <w:szCs w:val="24"/>
        </w:rPr>
        <w:t xml:space="preserve">a mreža </w:t>
      </w:r>
      <w:r w:rsidR="00D80376" w:rsidRPr="00A13AC1">
        <w:rPr>
          <w:rFonts w:ascii="Garamond" w:hAnsi="Garamond" w:cs="Arial"/>
          <w:sz w:val="24"/>
          <w:szCs w:val="24"/>
        </w:rPr>
        <w:t>u naselju</w:t>
      </w:r>
      <w:r w:rsidRPr="00A13AC1">
        <w:rPr>
          <w:rFonts w:ascii="Garamond" w:hAnsi="Garamond" w:cs="Arial"/>
          <w:sz w:val="24"/>
          <w:szCs w:val="24"/>
        </w:rPr>
        <w:t xml:space="preserve"> Šipčanik</w:t>
      </w:r>
      <w:r w:rsidR="003779C1" w:rsidRPr="00A13AC1">
        <w:rPr>
          <w:rFonts w:ascii="Garamond" w:hAnsi="Garamond"/>
          <w:sz w:val="24"/>
          <w:szCs w:val="24"/>
        </w:rPr>
        <w:t>,</w:t>
      </w:r>
      <w:r w:rsidRPr="00A13AC1">
        <w:rPr>
          <w:rFonts w:ascii="Garamond" w:hAnsi="Garamond" w:cs="Arial"/>
          <w:sz w:val="24"/>
          <w:szCs w:val="24"/>
        </w:rPr>
        <w:t xml:space="preserve"> </w:t>
      </w:r>
      <w:r w:rsidR="00D80376" w:rsidRPr="00A13AC1">
        <w:rPr>
          <w:rFonts w:ascii="Garamond" w:hAnsi="Garamond" w:cs="Arial"/>
          <w:sz w:val="24"/>
          <w:szCs w:val="24"/>
        </w:rPr>
        <w:t>n</w:t>
      </w:r>
      <w:r w:rsidR="003779C1" w:rsidRPr="00A13AC1">
        <w:rPr>
          <w:rFonts w:ascii="Garamond" w:hAnsi="Garamond" w:cs="Arial"/>
          <w:sz w:val="24"/>
          <w:szCs w:val="24"/>
        </w:rPr>
        <w:t>abav</w:t>
      </w:r>
      <w:r w:rsidRPr="00A13AC1">
        <w:rPr>
          <w:rFonts w:ascii="Garamond" w:hAnsi="Garamond" w:cs="Arial"/>
          <w:sz w:val="24"/>
          <w:szCs w:val="24"/>
        </w:rPr>
        <w:t>ljene vod</w:t>
      </w:r>
      <w:r w:rsidR="003779C1" w:rsidRPr="00A13AC1">
        <w:rPr>
          <w:rFonts w:ascii="Garamond" w:hAnsi="Garamond" w:cs="Arial"/>
          <w:sz w:val="24"/>
          <w:szCs w:val="24"/>
        </w:rPr>
        <w:t>ovodn</w:t>
      </w:r>
      <w:r w:rsidRPr="00A13AC1">
        <w:rPr>
          <w:rFonts w:ascii="Garamond" w:hAnsi="Garamond" w:cs="Arial"/>
          <w:sz w:val="24"/>
          <w:szCs w:val="24"/>
        </w:rPr>
        <w:t>e</w:t>
      </w:r>
      <w:r w:rsidR="003779C1" w:rsidRPr="00A13AC1">
        <w:rPr>
          <w:rFonts w:ascii="Garamond" w:hAnsi="Garamond" w:cs="Arial"/>
          <w:sz w:val="24"/>
          <w:szCs w:val="24"/>
        </w:rPr>
        <w:t xml:space="preserve"> ci</w:t>
      </w:r>
      <w:r w:rsidR="00D80376" w:rsidRPr="00A13AC1">
        <w:rPr>
          <w:rFonts w:ascii="Garamond" w:hAnsi="Garamond" w:cs="Arial"/>
          <w:sz w:val="24"/>
          <w:szCs w:val="24"/>
        </w:rPr>
        <w:t xml:space="preserve">jevi za MZ </w:t>
      </w:r>
      <w:r w:rsidR="00F66357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 w:cs="Arial"/>
          <w:sz w:val="24"/>
          <w:szCs w:val="24"/>
        </w:rPr>
        <w:t>Milješ</w:t>
      </w:r>
      <w:r w:rsidR="00F66357" w:rsidRPr="00A13AC1">
        <w:rPr>
          <w:rFonts w:ascii="Garamond" w:hAnsi="Garamond" w:cs="Arial"/>
          <w:sz w:val="24"/>
          <w:szCs w:val="24"/>
        </w:rPr>
        <w:t>”</w:t>
      </w:r>
      <w:r w:rsidR="00A871CE" w:rsidRPr="00A13AC1">
        <w:rPr>
          <w:rFonts w:ascii="Garamond" w:hAnsi="Garamond"/>
          <w:sz w:val="24"/>
          <w:szCs w:val="24"/>
        </w:rPr>
        <w:t xml:space="preserve"> </w:t>
      </w:r>
      <w:r w:rsidR="003779C1" w:rsidRPr="00A13AC1">
        <w:rPr>
          <w:rFonts w:ascii="Garamond" w:hAnsi="Garamond"/>
          <w:sz w:val="24"/>
          <w:szCs w:val="24"/>
        </w:rPr>
        <w:t>i</w:t>
      </w:r>
      <w:r w:rsidR="003779C1" w:rsidRPr="00A13AC1">
        <w:rPr>
          <w:rFonts w:ascii="Garamond" w:hAnsi="Garamond" w:cs="Arial"/>
          <w:sz w:val="24"/>
          <w:szCs w:val="24"/>
        </w:rPr>
        <w:t xml:space="preserve"> </w:t>
      </w:r>
      <w:r w:rsidR="00D80376" w:rsidRPr="00A13AC1">
        <w:rPr>
          <w:rFonts w:ascii="Garamond" w:hAnsi="Garamond" w:cs="Arial"/>
          <w:sz w:val="24"/>
          <w:szCs w:val="24"/>
        </w:rPr>
        <w:t>radovi</w:t>
      </w:r>
      <w:r w:rsidR="003779C1" w:rsidRPr="00A13AC1">
        <w:rPr>
          <w:rFonts w:ascii="Garamond" w:hAnsi="Garamond" w:cs="Arial"/>
          <w:sz w:val="24"/>
          <w:szCs w:val="24"/>
        </w:rPr>
        <w:t xml:space="preserve"> na vodovodu za naselj</w:t>
      </w:r>
      <w:r w:rsidR="00D80376" w:rsidRPr="00A13AC1">
        <w:rPr>
          <w:rFonts w:ascii="Garamond" w:hAnsi="Garamond" w:cs="Arial"/>
          <w:sz w:val="24"/>
          <w:szCs w:val="24"/>
        </w:rPr>
        <w:t>e</w:t>
      </w:r>
      <w:r w:rsidRPr="00A13AC1">
        <w:rPr>
          <w:rFonts w:ascii="Garamond" w:hAnsi="Garamond" w:cs="Arial"/>
          <w:sz w:val="24"/>
          <w:szCs w:val="24"/>
        </w:rPr>
        <w:t xml:space="preserve"> Koći</w:t>
      </w:r>
      <w:r w:rsidR="00D80376" w:rsidRPr="00A13AC1">
        <w:rPr>
          <w:rFonts w:ascii="Garamond" w:hAnsi="Garamond"/>
          <w:sz w:val="24"/>
          <w:szCs w:val="24"/>
        </w:rPr>
        <w:t>.</w:t>
      </w:r>
      <w:r w:rsidR="003779C1" w:rsidRPr="00A13AC1">
        <w:rPr>
          <w:rFonts w:ascii="Garamond" w:hAnsi="Garamond"/>
          <w:sz w:val="24"/>
          <w:szCs w:val="24"/>
        </w:rPr>
        <w:t xml:space="preserve"> </w:t>
      </w:r>
    </w:p>
    <w:p w:rsidR="003779C1" w:rsidRPr="00A13AC1" w:rsidRDefault="00287342" w:rsidP="0079179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775EF2" w:rsidRPr="00A13AC1">
        <w:rPr>
          <w:rFonts w:ascii="Garamond" w:hAnsi="Garamond"/>
          <w:sz w:val="24"/>
          <w:szCs w:val="24"/>
        </w:rPr>
        <w:t>N</w:t>
      </w:r>
      <w:r w:rsidR="00884A01" w:rsidRPr="00A13AC1">
        <w:rPr>
          <w:rFonts w:ascii="Garamond" w:hAnsi="Garamond"/>
          <w:bCs/>
          <w:sz w:val="24"/>
          <w:szCs w:val="24"/>
        </w:rPr>
        <w:t xml:space="preserve">a </w:t>
      </w:r>
      <w:r w:rsidR="00D80376" w:rsidRPr="00A13AC1">
        <w:rPr>
          <w:rFonts w:ascii="Garamond" w:hAnsi="Garamond"/>
          <w:bCs/>
          <w:sz w:val="24"/>
          <w:szCs w:val="24"/>
        </w:rPr>
        <w:t xml:space="preserve">seoskim vodovodima </w:t>
      </w:r>
      <w:r w:rsidR="00775EF2" w:rsidRPr="00A13AC1">
        <w:rPr>
          <w:rFonts w:ascii="Garamond" w:hAnsi="Garamond"/>
          <w:bCs/>
          <w:sz w:val="24"/>
          <w:szCs w:val="24"/>
        </w:rPr>
        <w:t xml:space="preserve">izvršeni su radovi </w:t>
      </w:r>
      <w:r w:rsidR="00D80376" w:rsidRPr="00A13AC1">
        <w:rPr>
          <w:rFonts w:ascii="Garamond" w:hAnsi="Garamond"/>
          <w:bCs/>
          <w:sz w:val="24"/>
          <w:szCs w:val="24"/>
        </w:rPr>
        <w:t>u</w:t>
      </w:r>
      <w:r w:rsidR="00D80376" w:rsidRPr="00A13AC1">
        <w:rPr>
          <w:rFonts w:ascii="Garamond" w:hAnsi="Garamond"/>
          <w:sz w:val="24"/>
          <w:szCs w:val="24"/>
        </w:rPr>
        <w:t xml:space="preserve"> vrijednosti  206.242,08 eura, </w:t>
      </w:r>
      <w:r w:rsidR="003779C1" w:rsidRPr="00A13AC1">
        <w:rPr>
          <w:rFonts w:ascii="Garamond" w:hAnsi="Garamond"/>
          <w:bCs/>
          <w:sz w:val="24"/>
          <w:szCs w:val="24"/>
        </w:rPr>
        <w:t>i to</w:t>
      </w:r>
      <w:r w:rsidRPr="00A13AC1">
        <w:rPr>
          <w:rFonts w:ascii="Garamond" w:hAnsi="Garamond"/>
          <w:bCs/>
          <w:sz w:val="24"/>
          <w:szCs w:val="24"/>
        </w:rPr>
        <w:t xml:space="preserve"> u </w:t>
      </w:r>
      <w:r w:rsidR="003779C1" w:rsidRPr="00A13AC1">
        <w:rPr>
          <w:rFonts w:ascii="Garamond" w:hAnsi="Garamond" w:cs="Arial"/>
          <w:sz w:val="24"/>
          <w:szCs w:val="24"/>
        </w:rPr>
        <w:t>Lijevoj Rijeci,</w:t>
      </w:r>
      <w:r w:rsidR="003779C1" w:rsidRPr="00A13AC1">
        <w:rPr>
          <w:rFonts w:ascii="Garamond" w:hAnsi="Garamond"/>
          <w:sz w:val="24"/>
          <w:szCs w:val="24"/>
        </w:rPr>
        <w:t xml:space="preserve"> </w:t>
      </w:r>
      <w:r w:rsidR="003779C1" w:rsidRPr="00A13AC1">
        <w:rPr>
          <w:rFonts w:ascii="Garamond" w:hAnsi="Garamond" w:cs="Arial"/>
          <w:sz w:val="24"/>
          <w:szCs w:val="24"/>
        </w:rPr>
        <w:t>Peut</w:t>
      </w:r>
      <w:r w:rsidR="00775EF2" w:rsidRPr="00A13AC1">
        <w:rPr>
          <w:rFonts w:ascii="Garamond" w:hAnsi="Garamond" w:cs="Arial"/>
          <w:sz w:val="24"/>
          <w:szCs w:val="24"/>
        </w:rPr>
        <w:t>i</w:t>
      </w:r>
      <w:r w:rsidR="003779C1" w:rsidRPr="00A13AC1">
        <w:rPr>
          <w:rFonts w:ascii="Garamond" w:hAnsi="Garamond" w:cs="Arial"/>
          <w:sz w:val="24"/>
          <w:szCs w:val="24"/>
        </w:rPr>
        <w:t>,</w:t>
      </w:r>
      <w:r w:rsidR="003779C1" w:rsidRPr="00A13AC1">
        <w:rPr>
          <w:rFonts w:ascii="Garamond" w:hAnsi="Garamond"/>
          <w:sz w:val="24"/>
          <w:szCs w:val="24"/>
        </w:rPr>
        <w:t xml:space="preserve"> </w:t>
      </w:r>
      <w:r w:rsidR="003779C1" w:rsidRPr="00A13AC1">
        <w:rPr>
          <w:rFonts w:ascii="Garamond" w:hAnsi="Garamond" w:cs="Arial"/>
          <w:sz w:val="24"/>
          <w:szCs w:val="24"/>
        </w:rPr>
        <w:t>Bandići</w:t>
      </w:r>
      <w:r w:rsidR="00775EF2" w:rsidRPr="00A13AC1">
        <w:rPr>
          <w:rFonts w:ascii="Garamond" w:hAnsi="Garamond" w:cs="Arial"/>
          <w:sz w:val="24"/>
          <w:szCs w:val="24"/>
        </w:rPr>
        <w:t>ma,</w:t>
      </w:r>
      <w:r w:rsidR="003779C1" w:rsidRPr="00A13AC1">
        <w:rPr>
          <w:rFonts w:ascii="Garamond" w:hAnsi="Garamond" w:cs="Arial"/>
          <w:sz w:val="24"/>
          <w:szCs w:val="24"/>
        </w:rPr>
        <w:t xml:space="preserve"> Komani</w:t>
      </w:r>
      <w:r w:rsidR="00775EF2" w:rsidRPr="00A13AC1">
        <w:rPr>
          <w:rFonts w:ascii="Garamond" w:hAnsi="Garamond" w:cs="Arial"/>
          <w:sz w:val="24"/>
          <w:szCs w:val="24"/>
        </w:rPr>
        <w:t>ma</w:t>
      </w:r>
      <w:r w:rsidR="003779C1" w:rsidRPr="00A13AC1">
        <w:rPr>
          <w:rFonts w:ascii="Garamond" w:hAnsi="Garamond" w:cs="Arial"/>
          <w:sz w:val="24"/>
          <w:szCs w:val="24"/>
        </w:rPr>
        <w:t>,</w:t>
      </w:r>
      <w:r w:rsidRPr="00A13AC1">
        <w:rPr>
          <w:rFonts w:ascii="Garamond" w:hAnsi="Garamond" w:cs="Arial"/>
          <w:sz w:val="24"/>
          <w:szCs w:val="24"/>
        </w:rPr>
        <w:t xml:space="preserve"> na </w:t>
      </w:r>
      <w:r w:rsidR="003779C1" w:rsidRPr="00A13AC1">
        <w:rPr>
          <w:rFonts w:ascii="Garamond" w:hAnsi="Garamond" w:cs="Arial"/>
          <w:sz w:val="24"/>
          <w:szCs w:val="24"/>
        </w:rPr>
        <w:t>Veruši,</w:t>
      </w:r>
      <w:r w:rsidR="003779C1" w:rsidRPr="00A13AC1">
        <w:rPr>
          <w:rFonts w:ascii="Garamond" w:hAnsi="Garamond"/>
          <w:sz w:val="24"/>
          <w:szCs w:val="24"/>
        </w:rPr>
        <w:t xml:space="preserve"> </w:t>
      </w:r>
      <w:r w:rsidR="003779C1" w:rsidRPr="00A13AC1">
        <w:rPr>
          <w:rFonts w:ascii="Garamond" w:hAnsi="Garamond" w:cs="Arial"/>
          <w:sz w:val="24"/>
          <w:szCs w:val="24"/>
        </w:rPr>
        <w:t xml:space="preserve">u </w:t>
      </w:r>
      <w:r w:rsidR="00F66357" w:rsidRPr="00A13AC1">
        <w:rPr>
          <w:rFonts w:ascii="Garamond" w:hAnsi="Garamond" w:cs="Arial"/>
          <w:sz w:val="24"/>
          <w:szCs w:val="24"/>
        </w:rPr>
        <w:t xml:space="preserve">selima </w:t>
      </w:r>
      <w:r w:rsidR="003779C1" w:rsidRPr="00A13AC1">
        <w:rPr>
          <w:rFonts w:ascii="Garamond" w:hAnsi="Garamond" w:cs="Arial"/>
          <w:sz w:val="24"/>
          <w:szCs w:val="24"/>
        </w:rPr>
        <w:t>Baći, Podpeći, Iverak, Vukovići, Zavala i Rogami,</w:t>
      </w:r>
      <w:r w:rsidR="003779C1" w:rsidRPr="00A13AC1">
        <w:rPr>
          <w:rFonts w:ascii="Garamond" w:hAnsi="Garamond"/>
          <w:sz w:val="24"/>
          <w:szCs w:val="24"/>
        </w:rPr>
        <w:t xml:space="preserve"> </w:t>
      </w:r>
      <w:r w:rsidR="003779C1" w:rsidRPr="00A13AC1">
        <w:rPr>
          <w:rFonts w:ascii="Garamond" w:hAnsi="Garamond" w:cs="Arial"/>
          <w:sz w:val="24"/>
          <w:szCs w:val="24"/>
        </w:rPr>
        <w:t>Kupusci,</w:t>
      </w:r>
      <w:r w:rsidR="003779C1" w:rsidRPr="00A13AC1">
        <w:rPr>
          <w:rFonts w:ascii="Garamond" w:hAnsi="Garamond"/>
          <w:sz w:val="24"/>
          <w:szCs w:val="24"/>
        </w:rPr>
        <w:t xml:space="preserve"> </w:t>
      </w:r>
      <w:r w:rsidR="003779C1" w:rsidRPr="00A13AC1">
        <w:rPr>
          <w:rFonts w:ascii="Garamond" w:hAnsi="Garamond" w:cs="Arial"/>
          <w:sz w:val="24"/>
          <w:szCs w:val="24"/>
        </w:rPr>
        <w:t>Drezga,</w:t>
      </w:r>
      <w:r w:rsidRPr="00A13AC1">
        <w:rPr>
          <w:rFonts w:ascii="Garamond" w:hAnsi="Garamond" w:cs="Arial"/>
          <w:sz w:val="24"/>
          <w:szCs w:val="24"/>
        </w:rPr>
        <w:t xml:space="preserve"> </w:t>
      </w:r>
      <w:r w:rsidR="003779C1" w:rsidRPr="00A13AC1">
        <w:rPr>
          <w:rFonts w:ascii="Garamond" w:hAnsi="Garamond" w:cs="Arial"/>
          <w:sz w:val="24"/>
          <w:szCs w:val="24"/>
        </w:rPr>
        <w:t xml:space="preserve">Pelev </w:t>
      </w:r>
      <w:r w:rsidR="002C5E0A" w:rsidRPr="00A13AC1">
        <w:rPr>
          <w:rFonts w:ascii="Garamond" w:hAnsi="Garamond" w:cs="Arial"/>
          <w:sz w:val="24"/>
          <w:szCs w:val="24"/>
        </w:rPr>
        <w:t>B</w:t>
      </w:r>
      <w:r w:rsidR="003779C1" w:rsidRPr="00A13AC1">
        <w:rPr>
          <w:rFonts w:ascii="Garamond" w:hAnsi="Garamond" w:cs="Arial"/>
          <w:sz w:val="24"/>
          <w:szCs w:val="24"/>
        </w:rPr>
        <w:t>rijeg,</w:t>
      </w:r>
      <w:r w:rsidR="003779C1" w:rsidRPr="00A13AC1">
        <w:rPr>
          <w:rFonts w:ascii="Garamond" w:hAnsi="Garamond"/>
          <w:sz w:val="24"/>
          <w:szCs w:val="24"/>
        </w:rPr>
        <w:t xml:space="preserve"> </w:t>
      </w:r>
      <w:r w:rsidR="003779C1" w:rsidRPr="00A13AC1">
        <w:rPr>
          <w:rFonts w:ascii="Garamond" w:hAnsi="Garamond" w:cs="Arial"/>
          <w:sz w:val="24"/>
          <w:szCs w:val="24"/>
        </w:rPr>
        <w:t xml:space="preserve">Lijeva </w:t>
      </w:r>
      <w:r w:rsidR="00775EF2" w:rsidRPr="00A13AC1">
        <w:rPr>
          <w:rFonts w:ascii="Garamond" w:hAnsi="Garamond" w:cs="Arial"/>
          <w:sz w:val="24"/>
          <w:szCs w:val="24"/>
        </w:rPr>
        <w:t>R</w:t>
      </w:r>
      <w:r w:rsidR="003779C1" w:rsidRPr="00A13AC1">
        <w:rPr>
          <w:rFonts w:ascii="Garamond" w:hAnsi="Garamond" w:cs="Arial"/>
          <w:sz w:val="24"/>
          <w:szCs w:val="24"/>
        </w:rPr>
        <w:t>ijeka</w:t>
      </w:r>
      <w:r w:rsidR="00800EE4" w:rsidRPr="00A13AC1">
        <w:rPr>
          <w:rFonts w:ascii="Garamond" w:hAnsi="Garamond" w:cs="Arial"/>
          <w:sz w:val="24"/>
          <w:szCs w:val="24"/>
        </w:rPr>
        <w:t xml:space="preserve">, </w:t>
      </w:r>
      <w:r w:rsidR="003779C1" w:rsidRPr="00A13AC1">
        <w:rPr>
          <w:rFonts w:ascii="Garamond" w:hAnsi="Garamond" w:cs="Arial"/>
          <w:sz w:val="24"/>
          <w:szCs w:val="24"/>
        </w:rPr>
        <w:t>Gornji Crnci</w:t>
      </w:r>
      <w:r w:rsidR="00884A01" w:rsidRPr="00A13AC1">
        <w:rPr>
          <w:rFonts w:ascii="Garamond" w:hAnsi="Garamond" w:cs="Arial"/>
          <w:sz w:val="24"/>
          <w:szCs w:val="24"/>
        </w:rPr>
        <w:t xml:space="preserve"> i Gol</w:t>
      </w:r>
      <w:r w:rsidR="00800EE4" w:rsidRPr="00A13AC1">
        <w:rPr>
          <w:rFonts w:ascii="Garamond" w:hAnsi="Garamond" w:cs="Arial"/>
          <w:sz w:val="24"/>
          <w:szCs w:val="24"/>
        </w:rPr>
        <w:t>e</w:t>
      </w:r>
      <w:r w:rsidR="00884A01" w:rsidRPr="00A13AC1">
        <w:rPr>
          <w:rFonts w:ascii="Garamond" w:hAnsi="Garamond" w:cs="Arial"/>
          <w:sz w:val="24"/>
          <w:szCs w:val="24"/>
        </w:rPr>
        <w:t xml:space="preserve"> </w:t>
      </w:r>
      <w:r w:rsidR="002C5E0A" w:rsidRPr="00A13AC1">
        <w:rPr>
          <w:rFonts w:ascii="Garamond" w:hAnsi="Garamond" w:cs="Arial"/>
          <w:sz w:val="24"/>
          <w:szCs w:val="24"/>
        </w:rPr>
        <w:t>S</w:t>
      </w:r>
      <w:r w:rsidR="00884A01" w:rsidRPr="00A13AC1">
        <w:rPr>
          <w:rFonts w:ascii="Garamond" w:hAnsi="Garamond" w:cs="Arial"/>
          <w:sz w:val="24"/>
          <w:szCs w:val="24"/>
        </w:rPr>
        <w:t>tran</w:t>
      </w:r>
      <w:r w:rsidR="00800EE4" w:rsidRPr="00A13AC1">
        <w:rPr>
          <w:rFonts w:ascii="Garamond" w:hAnsi="Garamond" w:cs="Arial"/>
          <w:sz w:val="24"/>
          <w:szCs w:val="24"/>
        </w:rPr>
        <w:t>e.</w:t>
      </w:r>
      <w:r w:rsidR="00800EE4" w:rsidRPr="00A13AC1">
        <w:rPr>
          <w:rFonts w:ascii="Garamond" w:hAnsi="Garamond"/>
          <w:sz w:val="24"/>
          <w:szCs w:val="24"/>
        </w:rPr>
        <w:t xml:space="preserve"> </w:t>
      </w:r>
    </w:p>
    <w:p w:rsidR="00E372CD" w:rsidRPr="00A13AC1" w:rsidRDefault="00E372CD" w:rsidP="00E372C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  <w:t>Društvo je finansiralo i izvelo</w:t>
      </w:r>
      <w:r w:rsidRPr="00A13AC1">
        <w:rPr>
          <w:rFonts w:ascii="Garamond" w:hAnsi="Garamond" w:cs="Arial"/>
          <w:sz w:val="24"/>
          <w:szCs w:val="24"/>
        </w:rPr>
        <w:t xml:space="preserve"> manje sanacione </w:t>
      </w:r>
      <w:r w:rsidRPr="00A13AC1">
        <w:rPr>
          <w:rFonts w:ascii="Garamond" w:hAnsi="Garamond"/>
          <w:sz w:val="24"/>
          <w:szCs w:val="24"/>
        </w:rPr>
        <w:t>r</w:t>
      </w:r>
      <w:r w:rsidRPr="00A13AC1">
        <w:rPr>
          <w:rFonts w:ascii="Garamond" w:hAnsi="Garamond" w:cs="Arial"/>
          <w:sz w:val="24"/>
          <w:szCs w:val="24"/>
        </w:rPr>
        <w:t xml:space="preserve">adove u vrijednosti </w:t>
      </w:r>
      <w:proofErr w:type="gramStart"/>
      <w:r w:rsidRPr="00A13AC1">
        <w:rPr>
          <w:rFonts w:ascii="Garamond" w:hAnsi="Garamond" w:cs="Arial"/>
          <w:sz w:val="24"/>
          <w:szCs w:val="24"/>
        </w:rPr>
        <w:t>od</w:t>
      </w:r>
      <w:proofErr w:type="gramEnd"/>
      <w:r w:rsidRPr="00A13AC1">
        <w:rPr>
          <w:rFonts w:ascii="Garamond" w:hAnsi="Garamond" w:cs="Arial"/>
          <w:sz w:val="24"/>
          <w:szCs w:val="24"/>
        </w:rPr>
        <w:t xml:space="preserve"> 3.675,85 eura u Kraljevačkoj, Beogradskoj i Ulici kralja Nikole.</w:t>
      </w:r>
      <w:r w:rsidRPr="00A13AC1">
        <w:rPr>
          <w:rFonts w:ascii="Garamond" w:hAnsi="Garamond"/>
          <w:sz w:val="24"/>
          <w:szCs w:val="24"/>
        </w:rPr>
        <w:t xml:space="preserve"> </w:t>
      </w:r>
    </w:p>
    <w:p w:rsidR="00982570" w:rsidRPr="00A13AC1" w:rsidRDefault="003972F8" w:rsidP="0079179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</w:r>
      <w:r w:rsidR="002C5E0A" w:rsidRPr="00A13AC1">
        <w:rPr>
          <w:rFonts w:ascii="Garamond" w:hAnsi="Garamond"/>
          <w:sz w:val="24"/>
          <w:szCs w:val="24"/>
          <w:lang w:val="sr-Latn-CS"/>
        </w:rPr>
        <w:t>T</w:t>
      </w:r>
      <w:r w:rsidR="003779C1" w:rsidRPr="00A13AC1">
        <w:rPr>
          <w:rFonts w:ascii="Garamond" w:hAnsi="Garamond"/>
          <w:sz w:val="24"/>
          <w:szCs w:val="24"/>
          <w:lang w:val="sr-Latn-CS"/>
        </w:rPr>
        <w:t>okom izvještajnog perioda izra</w:t>
      </w:r>
      <w:r w:rsidR="002C5E0A" w:rsidRPr="00A13AC1">
        <w:rPr>
          <w:rFonts w:ascii="Garamond" w:hAnsi="Garamond"/>
          <w:sz w:val="24"/>
          <w:szCs w:val="24"/>
          <w:lang w:val="sr-Latn-CS"/>
        </w:rPr>
        <w:t xml:space="preserve">đena je </w:t>
      </w:r>
      <w:r w:rsidR="003779C1" w:rsidRPr="00A13AC1">
        <w:rPr>
          <w:rFonts w:ascii="Garamond" w:hAnsi="Garamond"/>
          <w:sz w:val="24"/>
          <w:szCs w:val="24"/>
          <w:lang w:val="sr-Latn-CS"/>
        </w:rPr>
        <w:t>projektn</w:t>
      </w:r>
      <w:r w:rsidR="002C5E0A" w:rsidRPr="00A13AC1">
        <w:rPr>
          <w:rFonts w:ascii="Garamond" w:hAnsi="Garamond"/>
          <w:sz w:val="24"/>
          <w:szCs w:val="24"/>
          <w:lang w:val="sr-Latn-CS"/>
        </w:rPr>
        <w:t>a</w:t>
      </w:r>
      <w:r w:rsidR="003779C1" w:rsidRPr="00A13AC1">
        <w:rPr>
          <w:rFonts w:ascii="Garamond" w:hAnsi="Garamond"/>
          <w:sz w:val="24"/>
          <w:szCs w:val="24"/>
          <w:lang w:val="sr-Latn-CS"/>
        </w:rPr>
        <w:t xml:space="preserve"> dokumentacij</w:t>
      </w:r>
      <w:r w:rsidR="002C5E0A" w:rsidRPr="00A13AC1">
        <w:rPr>
          <w:rFonts w:ascii="Garamond" w:hAnsi="Garamond"/>
          <w:sz w:val="24"/>
          <w:szCs w:val="24"/>
          <w:lang w:val="sr-Latn-CS"/>
        </w:rPr>
        <w:t>a</w:t>
      </w:r>
      <w:r w:rsidR="003779C1" w:rsidRPr="00A13AC1">
        <w:rPr>
          <w:rFonts w:ascii="Garamond" w:hAnsi="Garamond"/>
          <w:sz w:val="24"/>
          <w:szCs w:val="24"/>
          <w:lang w:val="sr-Latn-CS"/>
        </w:rPr>
        <w:t xml:space="preserve"> u vrijednosti od </w:t>
      </w:r>
      <w:r w:rsidR="003779C1" w:rsidRPr="00A13AC1">
        <w:rPr>
          <w:rFonts w:ascii="Garamond" w:hAnsi="Garamond"/>
          <w:bCs/>
          <w:sz w:val="24"/>
          <w:szCs w:val="24"/>
        </w:rPr>
        <w:t>39.700,00 eura.</w:t>
      </w:r>
      <w:r w:rsidR="003779C1" w:rsidRPr="00A13AC1">
        <w:rPr>
          <w:rFonts w:ascii="Garamond" w:hAnsi="Garamond"/>
          <w:sz w:val="24"/>
          <w:szCs w:val="24"/>
        </w:rPr>
        <w:t xml:space="preserve">     </w:t>
      </w:r>
    </w:p>
    <w:p w:rsidR="009C72B4" w:rsidRPr="00A13AC1" w:rsidRDefault="003972F8" w:rsidP="007C6349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982570" w:rsidRPr="00A13AC1">
        <w:rPr>
          <w:rFonts w:ascii="Garamond" w:hAnsi="Garamond"/>
          <w:sz w:val="24"/>
          <w:szCs w:val="24"/>
        </w:rPr>
        <w:t xml:space="preserve">U internoj laboratoriji </w:t>
      </w:r>
      <w:r w:rsidR="002C5E0A" w:rsidRPr="00A13AC1">
        <w:rPr>
          <w:rFonts w:ascii="Garamond" w:hAnsi="Garamond"/>
          <w:sz w:val="24"/>
          <w:szCs w:val="24"/>
        </w:rPr>
        <w:t xml:space="preserve">preduzeća </w:t>
      </w:r>
      <w:r w:rsidR="00982570" w:rsidRPr="00A13AC1">
        <w:rPr>
          <w:rFonts w:ascii="Garamond" w:hAnsi="Garamond"/>
          <w:sz w:val="24"/>
          <w:szCs w:val="24"/>
        </w:rPr>
        <w:t xml:space="preserve">analizirano je 977 uzoraka sirove vode </w:t>
      </w:r>
      <w:proofErr w:type="gramStart"/>
      <w:r w:rsidR="00982570" w:rsidRPr="00A13AC1">
        <w:rPr>
          <w:rFonts w:ascii="Garamond" w:hAnsi="Garamond"/>
          <w:sz w:val="24"/>
          <w:szCs w:val="24"/>
        </w:rPr>
        <w:t>sa</w:t>
      </w:r>
      <w:proofErr w:type="gramEnd"/>
      <w:r w:rsidR="00982570" w:rsidRPr="00A13AC1">
        <w:rPr>
          <w:rFonts w:ascii="Garamond" w:hAnsi="Garamond"/>
          <w:sz w:val="24"/>
          <w:szCs w:val="24"/>
        </w:rPr>
        <w:t xml:space="preserve"> vodoizvorišta na fizičko-hemijske i 976 uzorka na mikrobiološke parametre kvaliteta. Kontrolisan je kvalitet vode iz distributivne mreže pri čemu je analizirano 4.727 uzoraka </w:t>
      </w:r>
      <w:proofErr w:type="gramStart"/>
      <w:r w:rsidR="00982570" w:rsidRPr="00A13AC1">
        <w:rPr>
          <w:rFonts w:ascii="Garamond" w:hAnsi="Garamond"/>
          <w:sz w:val="24"/>
          <w:szCs w:val="24"/>
        </w:rPr>
        <w:t>na</w:t>
      </w:r>
      <w:proofErr w:type="gramEnd"/>
      <w:r w:rsidR="00982570" w:rsidRPr="00A13AC1">
        <w:rPr>
          <w:rFonts w:ascii="Garamond" w:hAnsi="Garamond"/>
          <w:sz w:val="24"/>
          <w:szCs w:val="24"/>
        </w:rPr>
        <w:t xml:space="preserve"> fizičko-hemijske i 4.759 na mikrobiološke parametre kvaliteta. </w:t>
      </w:r>
    </w:p>
    <w:p w:rsidR="00894618" w:rsidRPr="00A13AC1" w:rsidRDefault="00894618" w:rsidP="009C72B4">
      <w:pPr>
        <w:spacing w:after="0"/>
        <w:jc w:val="both"/>
        <w:rPr>
          <w:rFonts w:ascii="Garamond" w:hAnsi="Garamond"/>
          <w:sz w:val="24"/>
          <w:szCs w:val="24"/>
          <w:lang w:val="sr-Latn-CS"/>
        </w:rPr>
      </w:pPr>
    </w:p>
    <w:p w:rsidR="003779C1" w:rsidRPr="00A13AC1" w:rsidRDefault="00517EFC" w:rsidP="009C72B4">
      <w:pPr>
        <w:spacing w:after="0"/>
        <w:jc w:val="both"/>
        <w:rPr>
          <w:rFonts w:ascii="Garamond" w:hAnsi="Garamond" w:cs="Arial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  <w:t>Preduzeće</w:t>
      </w:r>
      <w:r w:rsidRPr="00A13AC1">
        <w:rPr>
          <w:rFonts w:ascii="Garamond" w:hAnsi="Garamond"/>
          <w:b/>
          <w:sz w:val="24"/>
          <w:szCs w:val="24"/>
          <w:lang w:val="sr-Latn-CS"/>
        </w:rPr>
        <w:t xml:space="preserve"> </w:t>
      </w:r>
      <w:r w:rsidR="003972F8" w:rsidRPr="00A13AC1">
        <w:rPr>
          <w:rFonts w:ascii="Garamond" w:hAnsi="Garamond"/>
          <w:b/>
          <w:sz w:val="24"/>
          <w:szCs w:val="24"/>
          <w:lang w:val="sr-Latn-CS"/>
        </w:rPr>
        <w:t>„</w:t>
      </w:r>
      <w:r w:rsidR="008D1F9F" w:rsidRPr="00A13AC1">
        <w:rPr>
          <w:rFonts w:ascii="Garamond" w:hAnsi="Garamond"/>
          <w:b/>
          <w:bCs/>
          <w:sz w:val="24"/>
          <w:szCs w:val="24"/>
        </w:rPr>
        <w:t>Tržnice i pijace</w:t>
      </w:r>
      <w:r w:rsidR="003972F8" w:rsidRPr="00A13AC1">
        <w:rPr>
          <w:rFonts w:ascii="Garamond" w:hAnsi="Garamond"/>
          <w:b/>
          <w:bCs/>
          <w:sz w:val="24"/>
          <w:szCs w:val="24"/>
        </w:rPr>
        <w:t>”</w:t>
      </w:r>
      <w:r w:rsidR="008D1F9F" w:rsidRPr="00A13AC1">
        <w:rPr>
          <w:rFonts w:ascii="Garamond" w:hAnsi="Garamond"/>
          <w:b/>
          <w:bCs/>
          <w:sz w:val="24"/>
          <w:szCs w:val="24"/>
        </w:rPr>
        <w:t xml:space="preserve"> </w:t>
      </w:r>
      <w:r w:rsidR="003972F8" w:rsidRPr="00A13AC1">
        <w:rPr>
          <w:rFonts w:ascii="Garamond" w:hAnsi="Garamond"/>
          <w:b/>
          <w:bCs/>
          <w:sz w:val="24"/>
          <w:szCs w:val="24"/>
        </w:rPr>
        <w:t>DOO</w:t>
      </w:r>
      <w:r w:rsidR="008D1F9F" w:rsidRPr="00A13AC1">
        <w:rPr>
          <w:rFonts w:ascii="Garamond" w:hAnsi="Garamond"/>
          <w:b/>
          <w:bCs/>
          <w:sz w:val="24"/>
          <w:szCs w:val="24"/>
        </w:rPr>
        <w:t xml:space="preserve"> </w:t>
      </w:r>
      <w:r w:rsidR="008D1F9F" w:rsidRPr="00A13AC1">
        <w:rPr>
          <w:rFonts w:ascii="Garamond" w:hAnsi="Garamond"/>
          <w:bCs/>
          <w:sz w:val="24"/>
          <w:szCs w:val="24"/>
        </w:rPr>
        <w:t xml:space="preserve">u toku 2018. </w:t>
      </w:r>
      <w:proofErr w:type="gramStart"/>
      <w:r w:rsidR="008D1F9F" w:rsidRPr="00A13AC1">
        <w:rPr>
          <w:rFonts w:ascii="Garamond" w:hAnsi="Garamond"/>
          <w:bCs/>
          <w:sz w:val="24"/>
          <w:szCs w:val="24"/>
        </w:rPr>
        <w:t>godine</w:t>
      </w:r>
      <w:proofErr w:type="gramEnd"/>
      <w:r w:rsidR="008D1F9F" w:rsidRPr="00A13AC1">
        <w:rPr>
          <w:rFonts w:ascii="Garamond" w:hAnsi="Garamond"/>
          <w:bCs/>
          <w:sz w:val="24"/>
          <w:szCs w:val="24"/>
        </w:rPr>
        <w:t xml:space="preserve"> preduzimalo</w:t>
      </w:r>
      <w:r w:rsidRPr="00A13AC1">
        <w:rPr>
          <w:rFonts w:ascii="Garamond" w:hAnsi="Garamond"/>
          <w:bCs/>
          <w:sz w:val="24"/>
          <w:szCs w:val="24"/>
        </w:rPr>
        <w:t xml:space="preserve"> je</w:t>
      </w:r>
      <w:r w:rsidR="008D1F9F" w:rsidRPr="00A13AC1">
        <w:rPr>
          <w:rFonts w:ascii="Garamond" w:hAnsi="Garamond"/>
          <w:b/>
          <w:bCs/>
          <w:sz w:val="24"/>
          <w:szCs w:val="24"/>
        </w:rPr>
        <w:t xml:space="preserve"> </w:t>
      </w:r>
      <w:r w:rsidR="008D1F9F" w:rsidRPr="00A13AC1">
        <w:rPr>
          <w:rFonts w:ascii="Garamond" w:hAnsi="Garamond"/>
          <w:bCs/>
          <w:sz w:val="24"/>
          <w:szCs w:val="24"/>
        </w:rPr>
        <w:t xml:space="preserve">redovne aktivnosti </w:t>
      </w:r>
      <w:r w:rsidR="008D1F9F" w:rsidRPr="00A13AC1">
        <w:rPr>
          <w:rFonts w:ascii="Garamond" w:hAnsi="Garamond"/>
          <w:sz w:val="24"/>
          <w:szCs w:val="24"/>
        </w:rPr>
        <w:t xml:space="preserve">u cilju podizanja kvaliteta pijačnih usluga u </w:t>
      </w:r>
      <w:r w:rsidR="003972F8" w:rsidRPr="00A13AC1">
        <w:rPr>
          <w:rFonts w:ascii="Garamond" w:hAnsi="Garamond"/>
          <w:sz w:val="24"/>
          <w:szCs w:val="24"/>
        </w:rPr>
        <w:t>g</w:t>
      </w:r>
      <w:r w:rsidR="008D1F9F" w:rsidRPr="00A13AC1">
        <w:rPr>
          <w:rFonts w:ascii="Garamond" w:hAnsi="Garamond"/>
          <w:sz w:val="24"/>
          <w:szCs w:val="24"/>
        </w:rPr>
        <w:t>lavnom gradu, kroz održavanje i adaptaciju pijačnih objekata i pijačne infrastrukture, te dopunu njihovih sadržaja. Društvo je dobilo sertifikate kojim se potvr</w:t>
      </w:r>
      <w:r w:rsidR="008D1F9F" w:rsidRPr="00A13AC1">
        <w:rPr>
          <w:rFonts w:ascii="Garamond" w:hAnsi="Garamond" w:cs="Cambria"/>
          <w:sz w:val="24"/>
          <w:szCs w:val="24"/>
        </w:rPr>
        <w:t>đ</w:t>
      </w:r>
      <w:r w:rsidR="008D1F9F" w:rsidRPr="00A13AC1">
        <w:rPr>
          <w:rFonts w:ascii="Garamond" w:hAnsi="Garamond"/>
          <w:sz w:val="24"/>
          <w:szCs w:val="24"/>
        </w:rPr>
        <w:t>uje da je Analiza rizika kriti</w:t>
      </w:r>
      <w:r w:rsidR="008D1F9F" w:rsidRPr="00A13AC1">
        <w:rPr>
          <w:rFonts w:ascii="Garamond" w:hAnsi="Garamond" w:cs="Cambria"/>
          <w:sz w:val="24"/>
          <w:szCs w:val="24"/>
        </w:rPr>
        <w:t>č</w:t>
      </w:r>
      <w:r w:rsidR="008D1F9F" w:rsidRPr="00A13AC1">
        <w:rPr>
          <w:rFonts w:ascii="Garamond" w:hAnsi="Garamond"/>
          <w:sz w:val="24"/>
          <w:szCs w:val="24"/>
        </w:rPr>
        <w:t>nih kontrolnih ta</w:t>
      </w:r>
      <w:r w:rsidR="008D1F9F" w:rsidRPr="00A13AC1">
        <w:rPr>
          <w:rFonts w:ascii="Garamond" w:hAnsi="Garamond" w:cs="Cambria"/>
          <w:sz w:val="24"/>
          <w:szCs w:val="24"/>
        </w:rPr>
        <w:t>č</w:t>
      </w:r>
      <w:r w:rsidR="008D1F9F" w:rsidRPr="00A13AC1">
        <w:rPr>
          <w:rFonts w:ascii="Garamond" w:hAnsi="Garamond"/>
          <w:sz w:val="24"/>
          <w:szCs w:val="24"/>
        </w:rPr>
        <w:t xml:space="preserve">aka </w:t>
      </w:r>
      <w:r w:rsidR="00CE6072" w:rsidRPr="00A13AC1">
        <w:rPr>
          <w:rFonts w:ascii="Garamond" w:hAnsi="Garamond"/>
          <w:sz w:val="24"/>
          <w:szCs w:val="24"/>
        </w:rPr>
        <w:t xml:space="preserve">u skladu </w:t>
      </w:r>
      <w:proofErr w:type="gramStart"/>
      <w:r w:rsidR="00CE6072" w:rsidRPr="00A13AC1">
        <w:rPr>
          <w:rFonts w:ascii="Garamond" w:hAnsi="Garamond"/>
          <w:sz w:val="24"/>
          <w:szCs w:val="24"/>
        </w:rPr>
        <w:t>sa</w:t>
      </w:r>
      <w:proofErr w:type="gramEnd"/>
      <w:r w:rsidR="00CE6072" w:rsidRPr="00A13AC1">
        <w:rPr>
          <w:rFonts w:ascii="Garamond" w:hAnsi="Garamond"/>
          <w:sz w:val="24"/>
          <w:szCs w:val="24"/>
        </w:rPr>
        <w:t xml:space="preserve"> normom HACCP</w:t>
      </w:r>
      <w:r w:rsidRPr="00A13AC1">
        <w:rPr>
          <w:rFonts w:ascii="Garamond" w:hAnsi="Garamond"/>
          <w:sz w:val="24"/>
          <w:szCs w:val="24"/>
        </w:rPr>
        <w:t>,</w:t>
      </w:r>
      <w:r w:rsidR="00CE6072" w:rsidRPr="00A13AC1">
        <w:rPr>
          <w:rFonts w:ascii="Garamond" w:hAnsi="Garamond"/>
          <w:sz w:val="24"/>
          <w:szCs w:val="24"/>
        </w:rPr>
        <w:t xml:space="preserve"> te</w:t>
      </w:r>
      <w:r w:rsidR="008D1F9F" w:rsidRPr="00A13AC1">
        <w:rPr>
          <w:rFonts w:ascii="Garamond" w:hAnsi="Garamond"/>
          <w:sz w:val="24"/>
          <w:szCs w:val="24"/>
        </w:rPr>
        <w:t xml:space="preserve"> Sertifikat koji potvr</w:t>
      </w:r>
      <w:r w:rsidR="008D1F9F" w:rsidRPr="00A13AC1">
        <w:rPr>
          <w:rFonts w:ascii="Garamond" w:hAnsi="Garamond" w:cs="Cambria"/>
          <w:sz w:val="24"/>
          <w:szCs w:val="24"/>
        </w:rPr>
        <w:t>đ</w:t>
      </w:r>
      <w:r w:rsidR="008D1F9F" w:rsidRPr="00A13AC1">
        <w:rPr>
          <w:rFonts w:ascii="Garamond" w:hAnsi="Garamond"/>
          <w:sz w:val="24"/>
          <w:szCs w:val="24"/>
        </w:rPr>
        <w:t>uje da je sistem menad</w:t>
      </w:r>
      <w:r w:rsidR="008D1F9F" w:rsidRPr="00A13AC1">
        <w:rPr>
          <w:rFonts w:ascii="Garamond" w:hAnsi="Garamond" w:cs="Cambria"/>
          <w:sz w:val="24"/>
          <w:szCs w:val="24"/>
        </w:rPr>
        <w:t>ž</w:t>
      </w:r>
      <w:r w:rsidR="00CE6072" w:rsidRPr="00A13AC1">
        <w:rPr>
          <w:rFonts w:ascii="Garamond" w:hAnsi="Garamond"/>
          <w:sz w:val="24"/>
          <w:szCs w:val="24"/>
        </w:rPr>
        <w:t>menta kvaliteta</w:t>
      </w:r>
      <w:r w:rsidR="008D1F9F" w:rsidRPr="00A13AC1">
        <w:rPr>
          <w:rFonts w:ascii="Garamond" w:hAnsi="Garamond"/>
          <w:sz w:val="24"/>
          <w:szCs w:val="24"/>
        </w:rPr>
        <w:t xml:space="preserve"> u skladu sa normom ISO 9001:2008</w:t>
      </w:r>
      <w:r w:rsidR="00CE6072" w:rsidRPr="00A13AC1">
        <w:rPr>
          <w:rFonts w:ascii="Garamond" w:hAnsi="Garamond"/>
          <w:sz w:val="24"/>
          <w:szCs w:val="24"/>
        </w:rPr>
        <w:t xml:space="preserve"> i</w:t>
      </w:r>
      <w:r w:rsidR="008D1F9F" w:rsidRPr="00A13AC1">
        <w:rPr>
          <w:rFonts w:ascii="Garamond" w:hAnsi="Garamond"/>
          <w:sz w:val="24"/>
          <w:szCs w:val="24"/>
        </w:rPr>
        <w:t xml:space="preserve"> ISO 9001:2015.</w:t>
      </w:r>
    </w:p>
    <w:p w:rsidR="00CE6072" w:rsidRPr="00A13AC1" w:rsidRDefault="00517EFC" w:rsidP="00884A01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sr-Latn-CS"/>
        </w:rPr>
      </w:pPr>
      <w:r w:rsidRPr="00A13AC1">
        <w:rPr>
          <w:rFonts w:ascii="Garamond" w:hAnsi="Garamond" w:cs="Arial"/>
          <w:sz w:val="24"/>
          <w:szCs w:val="24"/>
          <w:lang w:val="sr-Latn-CS"/>
        </w:rPr>
        <w:tab/>
      </w:r>
      <w:r w:rsidR="00772635" w:rsidRPr="00A13AC1">
        <w:rPr>
          <w:rFonts w:ascii="Garamond" w:hAnsi="Garamond" w:cs="Arial"/>
          <w:sz w:val="24"/>
          <w:szCs w:val="24"/>
          <w:lang w:val="sr-Latn-CS"/>
        </w:rPr>
        <w:t>Društvo je tokom 2018. godine realizovalo sv</w:t>
      </w:r>
      <w:r w:rsidR="00566814" w:rsidRPr="00A13AC1">
        <w:rPr>
          <w:rFonts w:ascii="Garamond" w:hAnsi="Garamond" w:cs="Arial"/>
          <w:sz w:val="24"/>
          <w:szCs w:val="24"/>
          <w:lang w:val="sr-Latn-CS"/>
        </w:rPr>
        <w:t>e</w:t>
      </w:r>
      <w:r w:rsidR="00772635" w:rsidRPr="00A13AC1">
        <w:rPr>
          <w:rFonts w:ascii="Garamond" w:hAnsi="Garamond" w:cs="Arial"/>
          <w:sz w:val="24"/>
          <w:szCs w:val="24"/>
          <w:lang w:val="sr-Latn-CS"/>
        </w:rPr>
        <w:t xml:space="preserve"> pripremne radnje </w:t>
      </w:r>
      <w:r w:rsidR="00566814" w:rsidRPr="00A13AC1">
        <w:rPr>
          <w:rFonts w:ascii="Garamond" w:hAnsi="Garamond" w:cs="Arial"/>
          <w:sz w:val="24"/>
          <w:szCs w:val="24"/>
          <w:lang w:val="sr-Latn-CS"/>
        </w:rPr>
        <w:t xml:space="preserve">u cilju stvaranja </w:t>
      </w:r>
      <w:r w:rsidR="00772635" w:rsidRPr="00A13AC1">
        <w:rPr>
          <w:rFonts w:ascii="Garamond" w:hAnsi="Garamond" w:cs="Arial"/>
          <w:sz w:val="24"/>
          <w:szCs w:val="24"/>
          <w:lang w:val="sr-Latn-CS"/>
        </w:rPr>
        <w:t>uslov</w:t>
      </w:r>
      <w:r w:rsidR="00566814" w:rsidRPr="00A13AC1">
        <w:rPr>
          <w:rFonts w:ascii="Garamond" w:hAnsi="Garamond" w:cs="Arial"/>
          <w:sz w:val="24"/>
          <w:szCs w:val="24"/>
          <w:lang w:val="sr-Latn-CS"/>
        </w:rPr>
        <w:t>a</w:t>
      </w:r>
      <w:r w:rsidR="00772635" w:rsidRPr="00A13AC1">
        <w:rPr>
          <w:rFonts w:ascii="Garamond" w:hAnsi="Garamond" w:cs="Arial"/>
          <w:sz w:val="24"/>
          <w:szCs w:val="24"/>
          <w:lang w:val="sr-Latn-CS"/>
        </w:rPr>
        <w:t xml:space="preserve"> za izgradnju tržnica u </w:t>
      </w:r>
      <w:r w:rsidR="00884A01" w:rsidRPr="00A13AC1">
        <w:rPr>
          <w:rFonts w:ascii="Garamond" w:hAnsi="Garamond" w:cs="Arial"/>
          <w:sz w:val="24"/>
          <w:szCs w:val="24"/>
          <w:lang w:val="sr-Latn-CS"/>
        </w:rPr>
        <w:t xml:space="preserve">zahvatu DUP-a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1C0E8B" w:rsidRPr="00A13AC1">
        <w:rPr>
          <w:rFonts w:ascii="Garamond" w:hAnsi="Garamond" w:cs="Arial"/>
          <w:sz w:val="24"/>
          <w:szCs w:val="24"/>
          <w:lang w:val="sr-Latn-CS"/>
        </w:rPr>
        <w:t>Prvoborac</w:t>
      </w:r>
      <w:r w:rsidRPr="00A13AC1">
        <w:rPr>
          <w:rFonts w:ascii="Garamond" w:hAnsi="Garamond"/>
          <w:bCs/>
          <w:sz w:val="24"/>
          <w:szCs w:val="24"/>
        </w:rPr>
        <w:t>”</w:t>
      </w:r>
      <w:r w:rsidR="00772635" w:rsidRPr="00A13AC1">
        <w:rPr>
          <w:rFonts w:ascii="Garamond" w:hAnsi="Garamond"/>
          <w:bCs/>
          <w:sz w:val="24"/>
          <w:szCs w:val="24"/>
        </w:rPr>
        <w:t xml:space="preserve"> i u Tuzima.</w:t>
      </w:r>
      <w:r w:rsidR="00772635" w:rsidRPr="00A13AC1">
        <w:rPr>
          <w:rFonts w:ascii="Garamond" w:hAnsi="Garamond" w:cs="Arial"/>
          <w:sz w:val="24"/>
          <w:szCs w:val="24"/>
          <w:lang w:val="sr-Latn-CS"/>
        </w:rPr>
        <w:t xml:space="preserve"> </w:t>
      </w:r>
    </w:p>
    <w:p w:rsidR="008D1F9F" w:rsidRPr="00A13AC1" w:rsidRDefault="00517EFC" w:rsidP="00884A01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772635" w:rsidRPr="00A13AC1">
        <w:rPr>
          <w:rFonts w:ascii="Garamond" w:hAnsi="Garamond"/>
          <w:sz w:val="24"/>
          <w:szCs w:val="24"/>
        </w:rPr>
        <w:t>U</w:t>
      </w:r>
      <w:r w:rsidRPr="00A13AC1">
        <w:rPr>
          <w:rFonts w:ascii="Garamond" w:hAnsi="Garamond"/>
          <w:sz w:val="24"/>
          <w:szCs w:val="24"/>
        </w:rPr>
        <w:t xml:space="preserve"> saradnji</w:t>
      </w:r>
      <w:r w:rsidR="00D6481A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884A01" w:rsidRPr="00A13AC1">
        <w:rPr>
          <w:rFonts w:ascii="Garamond" w:hAnsi="Garamond"/>
          <w:sz w:val="24"/>
          <w:szCs w:val="24"/>
        </w:rPr>
        <w:t>sa</w:t>
      </w:r>
      <w:proofErr w:type="gramEnd"/>
      <w:r w:rsidR="00884A01" w:rsidRPr="00A13AC1">
        <w:rPr>
          <w:rFonts w:ascii="Garamond" w:hAnsi="Garamond"/>
          <w:sz w:val="24"/>
          <w:szCs w:val="24"/>
        </w:rPr>
        <w:t xml:space="preserve"> Turističkom organizacijom Podgorice</w:t>
      </w:r>
      <w:r w:rsidRPr="00A13AC1">
        <w:rPr>
          <w:rFonts w:ascii="Garamond" w:hAnsi="Garamond"/>
          <w:sz w:val="24"/>
          <w:szCs w:val="24"/>
        </w:rPr>
        <w:t xml:space="preserve"> </w:t>
      </w:r>
      <w:r w:rsidR="00772635" w:rsidRPr="00A13AC1">
        <w:rPr>
          <w:rFonts w:ascii="Garamond" w:hAnsi="Garamond"/>
          <w:sz w:val="24"/>
          <w:szCs w:val="24"/>
        </w:rPr>
        <w:t xml:space="preserve">Društvo je </w:t>
      </w:r>
      <w:r w:rsidR="00E234E0" w:rsidRPr="00A13AC1">
        <w:rPr>
          <w:rFonts w:ascii="Garamond" w:hAnsi="Garamond"/>
          <w:sz w:val="24"/>
          <w:szCs w:val="24"/>
        </w:rPr>
        <w:t>organizovalo m</w:t>
      </w:r>
      <w:r w:rsidR="008D1F9F" w:rsidRPr="00A13AC1">
        <w:rPr>
          <w:rFonts w:ascii="Garamond" w:hAnsi="Garamond"/>
          <w:sz w:val="24"/>
          <w:szCs w:val="24"/>
        </w:rPr>
        <w:t>a</w:t>
      </w:r>
      <w:r w:rsidR="00E234E0" w:rsidRPr="00A13AC1">
        <w:rPr>
          <w:rFonts w:ascii="Garamond" w:hAnsi="Garamond"/>
          <w:sz w:val="24"/>
          <w:szCs w:val="24"/>
        </w:rPr>
        <w:t>n</w:t>
      </w:r>
      <w:r w:rsidR="008D1F9F" w:rsidRPr="00A13AC1">
        <w:rPr>
          <w:rFonts w:ascii="Garamond" w:hAnsi="Garamond"/>
          <w:sz w:val="24"/>
          <w:szCs w:val="24"/>
        </w:rPr>
        <w:t xml:space="preserve">ifestacije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8D1F9F" w:rsidRPr="00A13AC1">
        <w:rPr>
          <w:rFonts w:ascii="Garamond" w:hAnsi="Garamond"/>
          <w:sz w:val="24"/>
          <w:szCs w:val="24"/>
        </w:rPr>
        <w:t>Dani raštana</w:t>
      </w:r>
      <w:r w:rsidR="00706702" w:rsidRPr="00A13AC1">
        <w:rPr>
          <w:rFonts w:ascii="Garamond" w:hAnsi="Garamond"/>
          <w:sz w:val="24"/>
          <w:szCs w:val="24"/>
        </w:rPr>
        <w:t>”</w:t>
      </w:r>
      <w:r w:rsidR="008D1F9F" w:rsidRPr="00A13AC1">
        <w:rPr>
          <w:rFonts w:ascii="Garamond" w:hAnsi="Garamond"/>
          <w:sz w:val="24"/>
          <w:szCs w:val="24"/>
        </w:rPr>
        <w:t>,</w:t>
      </w:r>
      <w:r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  <w:lang w:val="sr-Latn-CS"/>
        </w:rPr>
        <w:t xml:space="preserve">„Priča </w:t>
      </w:r>
      <w:r w:rsidR="008D1F9F" w:rsidRPr="00A13AC1">
        <w:rPr>
          <w:rFonts w:ascii="Garamond" w:hAnsi="Garamond"/>
          <w:sz w:val="24"/>
          <w:szCs w:val="24"/>
        </w:rPr>
        <w:t>o hljebu</w:t>
      </w:r>
      <w:r w:rsidR="00706702" w:rsidRPr="00A13AC1">
        <w:rPr>
          <w:rFonts w:ascii="Garamond" w:hAnsi="Garamond"/>
          <w:sz w:val="24"/>
          <w:szCs w:val="24"/>
        </w:rPr>
        <w:t>”</w:t>
      </w:r>
      <w:r w:rsidR="008D1F9F" w:rsidRPr="00A13AC1">
        <w:rPr>
          <w:rFonts w:ascii="Garamond" w:hAnsi="Garamond"/>
          <w:sz w:val="24"/>
          <w:szCs w:val="24"/>
        </w:rPr>
        <w:t xml:space="preserve"> </w:t>
      </w:r>
      <w:r w:rsidR="00460E84" w:rsidRPr="00A13AC1">
        <w:rPr>
          <w:rFonts w:ascii="Garamond" w:hAnsi="Garamond"/>
          <w:sz w:val="24"/>
          <w:szCs w:val="24"/>
        </w:rPr>
        <w:t>i</w:t>
      </w:r>
      <w:r w:rsidR="008D1F9F"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  <w:lang w:val="sr-Latn-CS"/>
        </w:rPr>
        <w:t xml:space="preserve">„Priča </w:t>
      </w:r>
      <w:r w:rsidR="008D1F9F" w:rsidRPr="00A13AC1">
        <w:rPr>
          <w:rFonts w:ascii="Garamond" w:hAnsi="Garamond"/>
          <w:sz w:val="24"/>
          <w:szCs w:val="24"/>
        </w:rPr>
        <w:t>o divljem šipku</w:t>
      </w:r>
      <w:r w:rsidR="00706702" w:rsidRPr="00A13AC1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>,</w:t>
      </w:r>
      <w:r w:rsidR="008D1F9F" w:rsidRPr="00A13AC1">
        <w:rPr>
          <w:rFonts w:ascii="Garamond" w:hAnsi="Garamond"/>
          <w:sz w:val="24"/>
          <w:szCs w:val="24"/>
        </w:rPr>
        <w:t xml:space="preserve"> a</w:t>
      </w:r>
      <w:r w:rsidR="00460E84" w:rsidRPr="00A13AC1">
        <w:rPr>
          <w:rFonts w:ascii="Garamond" w:hAnsi="Garamond"/>
          <w:sz w:val="24"/>
          <w:szCs w:val="24"/>
        </w:rPr>
        <w:t xml:space="preserve"> na Stočnoj pijaci održana je Dr</w:t>
      </w:r>
      <w:r w:rsidR="008D1F9F" w:rsidRPr="00A13AC1">
        <w:rPr>
          <w:rFonts w:ascii="Garamond" w:hAnsi="Garamond"/>
          <w:sz w:val="24"/>
          <w:szCs w:val="24"/>
        </w:rPr>
        <w:t>uga revijalna i</w:t>
      </w:r>
      <w:r w:rsidR="001C0E8B" w:rsidRPr="00A13AC1">
        <w:rPr>
          <w:rFonts w:ascii="Garamond" w:hAnsi="Garamond"/>
          <w:sz w:val="24"/>
          <w:szCs w:val="24"/>
        </w:rPr>
        <w:t>z</w:t>
      </w:r>
      <w:r w:rsidR="008D1F9F" w:rsidRPr="00A13AC1">
        <w:rPr>
          <w:rFonts w:ascii="Garamond" w:hAnsi="Garamond"/>
          <w:sz w:val="24"/>
          <w:szCs w:val="24"/>
        </w:rPr>
        <w:t>ložba sitnih životinja</w:t>
      </w:r>
      <w:r w:rsidR="001C0E8B" w:rsidRPr="00A13AC1">
        <w:rPr>
          <w:rFonts w:ascii="Garamond" w:hAnsi="Garamond"/>
          <w:sz w:val="24"/>
          <w:szCs w:val="24"/>
        </w:rPr>
        <w:t>.</w:t>
      </w:r>
      <w:r w:rsidR="008D1F9F" w:rsidRPr="00A13AC1">
        <w:rPr>
          <w:rFonts w:ascii="Garamond" w:hAnsi="Garamond"/>
          <w:sz w:val="24"/>
          <w:szCs w:val="24"/>
        </w:rPr>
        <w:t xml:space="preserve"> </w:t>
      </w:r>
    </w:p>
    <w:p w:rsidR="00330B69" w:rsidRPr="00A13AC1" w:rsidRDefault="00517EFC" w:rsidP="00330B69">
      <w:pPr>
        <w:pStyle w:val="NoSpacing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  <w:lang w:val="sr-Latn-CS"/>
        </w:rPr>
        <w:tab/>
        <w:t>„</w:t>
      </w:r>
      <w:r w:rsidR="00D36921" w:rsidRPr="00A13AC1">
        <w:rPr>
          <w:rFonts w:ascii="Garamond" w:hAnsi="Garamond"/>
          <w:b/>
          <w:sz w:val="24"/>
          <w:szCs w:val="24"/>
        </w:rPr>
        <w:t>Komunalne usluge</w:t>
      </w:r>
      <w:r w:rsidRPr="00A13AC1">
        <w:rPr>
          <w:rFonts w:ascii="Garamond" w:hAnsi="Garamond"/>
          <w:b/>
          <w:sz w:val="24"/>
          <w:szCs w:val="24"/>
        </w:rPr>
        <w:t xml:space="preserve">” DOO </w:t>
      </w:r>
      <w:r w:rsidR="00D36921" w:rsidRPr="00A13AC1">
        <w:rPr>
          <w:rFonts w:ascii="Garamond" w:hAnsi="Garamond"/>
          <w:sz w:val="24"/>
          <w:szCs w:val="24"/>
        </w:rPr>
        <w:t>obavljal</w:t>
      </w:r>
      <w:r w:rsidRPr="00A13AC1">
        <w:rPr>
          <w:rFonts w:ascii="Garamond" w:hAnsi="Garamond"/>
          <w:sz w:val="24"/>
          <w:szCs w:val="24"/>
        </w:rPr>
        <w:t>e su</w:t>
      </w:r>
      <w:r w:rsidR="00D36921" w:rsidRPr="00A13AC1">
        <w:rPr>
          <w:rFonts w:ascii="Garamond" w:hAnsi="Garamond"/>
          <w:sz w:val="24"/>
          <w:szCs w:val="24"/>
        </w:rPr>
        <w:t xml:space="preserve"> redovne poslove na održavanju postojeće javne rasvjete koja obuhvata </w:t>
      </w:r>
      <w:r w:rsidR="00D36921" w:rsidRPr="00A13AC1">
        <w:rPr>
          <w:rFonts w:ascii="Garamond" w:hAnsi="Garamond" w:cs="Arial"/>
          <w:sz w:val="24"/>
          <w:szCs w:val="24"/>
          <w:lang w:val="sr-Latn-CS"/>
        </w:rPr>
        <w:t>23.148 stubnih mjesta i 31.50</w:t>
      </w:r>
      <w:r w:rsidR="00E234E0" w:rsidRPr="00A13AC1">
        <w:rPr>
          <w:rFonts w:ascii="Garamond" w:hAnsi="Garamond" w:cs="Arial"/>
          <w:sz w:val="24"/>
          <w:szCs w:val="24"/>
          <w:lang w:val="sr-Latn-CS"/>
        </w:rPr>
        <w:t xml:space="preserve">2 sijaličnih mjesta, </w:t>
      </w:r>
      <w:r w:rsidR="00271DDF" w:rsidRPr="00A13AC1">
        <w:rPr>
          <w:rFonts w:ascii="Garamond" w:hAnsi="Garamond" w:cs="Arial"/>
          <w:sz w:val="24"/>
          <w:szCs w:val="24"/>
          <w:lang w:val="sr-Latn-CS"/>
        </w:rPr>
        <w:t xml:space="preserve">a </w:t>
      </w:r>
      <w:r w:rsidR="00E234E0" w:rsidRPr="00A13AC1">
        <w:rPr>
          <w:rFonts w:ascii="Garamond" w:hAnsi="Garamond" w:cs="Arial"/>
          <w:sz w:val="24"/>
          <w:szCs w:val="24"/>
          <w:lang w:val="sr-Latn-CS"/>
        </w:rPr>
        <w:t>od toga 25</w:t>
      </w:r>
      <w:r w:rsidR="00D36921" w:rsidRPr="00A13AC1">
        <w:rPr>
          <w:rFonts w:ascii="Garamond" w:hAnsi="Garamond" w:cs="Arial"/>
          <w:sz w:val="24"/>
          <w:szCs w:val="24"/>
          <w:lang w:val="sr-Latn-CS"/>
        </w:rPr>
        <w:t>% svjetiljki kandelaberskog tipa. Ukupna dužin</w:t>
      </w:r>
      <w:r w:rsidR="00E234E0" w:rsidRPr="00A13AC1">
        <w:rPr>
          <w:rFonts w:ascii="Garamond" w:hAnsi="Garamond" w:cs="Arial"/>
          <w:sz w:val="24"/>
          <w:szCs w:val="24"/>
          <w:lang w:val="sr-Latn-CS"/>
        </w:rPr>
        <w:t xml:space="preserve">a podzemnih i nadzemnih električnih </w:t>
      </w:r>
      <w:r w:rsidR="00D36921" w:rsidRPr="00A13AC1">
        <w:rPr>
          <w:rFonts w:ascii="Garamond" w:hAnsi="Garamond" w:cs="Arial"/>
          <w:sz w:val="24"/>
          <w:szCs w:val="24"/>
          <w:lang w:val="sr-Latn-CS"/>
        </w:rPr>
        <w:t xml:space="preserve">vodova iznosi 680.950 </w:t>
      </w:r>
      <w:r w:rsidR="00D36921" w:rsidRPr="00A13AC1">
        <w:rPr>
          <w:rFonts w:ascii="Garamond" w:hAnsi="Garamond" w:cs="Arial"/>
          <w:sz w:val="24"/>
          <w:szCs w:val="24"/>
        </w:rPr>
        <w:t>m</w:t>
      </w:r>
      <w:r w:rsidR="00271DDF" w:rsidRPr="00A13AC1">
        <w:rPr>
          <w:rFonts w:ascii="Garamond" w:hAnsi="Garamond" w:cs="Arial"/>
          <w:sz w:val="24"/>
          <w:szCs w:val="24"/>
        </w:rPr>
        <w:t>etara</w:t>
      </w:r>
      <w:r w:rsidR="00D36921" w:rsidRPr="00A13AC1">
        <w:rPr>
          <w:rFonts w:ascii="Garamond" w:hAnsi="Garamond" w:cs="Arial"/>
          <w:sz w:val="24"/>
          <w:szCs w:val="24"/>
        </w:rPr>
        <w:t>.</w:t>
      </w:r>
    </w:p>
    <w:p w:rsidR="00330B69" w:rsidRPr="00A13AC1" w:rsidRDefault="00271DDF" w:rsidP="00330B69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="00D36921" w:rsidRPr="00A13AC1">
        <w:rPr>
          <w:rFonts w:ascii="Garamond" w:hAnsi="Garamond"/>
          <w:sz w:val="24"/>
          <w:szCs w:val="24"/>
        </w:rPr>
        <w:t>Za tekuće održavanje javne rasvjete i svjetlosne signalizacije, utrošeno je 170.000,00 eura.</w:t>
      </w:r>
      <w:proofErr w:type="gramEnd"/>
      <w:r w:rsidR="00330B69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330B69" w:rsidRPr="00A13AC1">
        <w:rPr>
          <w:rFonts w:ascii="Garamond" w:hAnsi="Garamond"/>
          <w:sz w:val="24"/>
          <w:szCs w:val="24"/>
        </w:rPr>
        <w:t>O</w:t>
      </w:r>
      <w:r w:rsidRPr="00A13AC1">
        <w:rPr>
          <w:rFonts w:ascii="Garamond" w:hAnsi="Garamond"/>
          <w:sz w:val="24"/>
          <w:szCs w:val="24"/>
        </w:rPr>
        <w:t xml:space="preserve">državanje je </w:t>
      </w:r>
      <w:r w:rsidR="00330B69" w:rsidRPr="00A13AC1">
        <w:rPr>
          <w:rFonts w:ascii="Garamond" w:hAnsi="Garamond"/>
          <w:sz w:val="24"/>
          <w:szCs w:val="24"/>
        </w:rPr>
        <w:t>obuhvatalo skup planskih (preventivnih) i korektivnih (havarijskih) aktivnosti usmjerenih ka održavanju cjelokupnog sistema u ispravnom stanju.</w:t>
      </w:r>
      <w:proofErr w:type="gramEnd"/>
      <w:r w:rsidR="00330B69" w:rsidRPr="00A13AC1">
        <w:rPr>
          <w:rFonts w:ascii="Garamond" w:hAnsi="Garamond"/>
          <w:sz w:val="24"/>
          <w:szCs w:val="24"/>
        </w:rPr>
        <w:t xml:space="preserve"> Služba svjetlosne signalizacije je u izvještajnom periodu radila na </w:t>
      </w:r>
      <w:r w:rsidR="00330B69" w:rsidRPr="00A13AC1">
        <w:rPr>
          <w:rFonts w:ascii="Garamond" w:hAnsi="Garamond"/>
          <w:sz w:val="24"/>
          <w:szCs w:val="24"/>
          <w:lang w:val="sr-Latn-CS"/>
        </w:rPr>
        <w:t xml:space="preserve">održavanju mikroprocesorskih (semaforskih) uređaja i spoljne semaforske opreme </w:t>
      </w:r>
      <w:r w:rsidR="00330B69" w:rsidRPr="00A13AC1">
        <w:rPr>
          <w:rFonts w:ascii="Garamond" w:hAnsi="Garamond"/>
          <w:sz w:val="24"/>
          <w:szCs w:val="24"/>
        </w:rPr>
        <w:t xml:space="preserve">na 47 raskrsnica, koje su regulisane sa 45 semaforskih kontrolera, </w:t>
      </w:r>
      <w:r w:rsidR="00E234E0" w:rsidRPr="00A13AC1">
        <w:rPr>
          <w:rFonts w:ascii="Garamond" w:hAnsi="Garamond"/>
          <w:sz w:val="24"/>
          <w:szCs w:val="24"/>
        </w:rPr>
        <w:t>optičke</w:t>
      </w:r>
      <w:r w:rsidRPr="00A13AC1">
        <w:rPr>
          <w:rFonts w:ascii="Garamond" w:hAnsi="Garamond"/>
          <w:sz w:val="24"/>
          <w:szCs w:val="24"/>
        </w:rPr>
        <w:t xml:space="preserve"> infrastrukture </w:t>
      </w:r>
      <w:r w:rsidR="00330B69" w:rsidRPr="00A13AC1">
        <w:rPr>
          <w:rFonts w:ascii="Garamond" w:hAnsi="Garamond"/>
          <w:sz w:val="24"/>
          <w:szCs w:val="24"/>
        </w:rPr>
        <w:t>(optički kablovi, optički čvorovi i dr.)</w:t>
      </w:r>
      <w:r w:rsidRPr="00A13AC1">
        <w:rPr>
          <w:rFonts w:ascii="Garamond" w:hAnsi="Garamond"/>
          <w:sz w:val="24"/>
          <w:szCs w:val="24"/>
        </w:rPr>
        <w:t>,</w:t>
      </w:r>
      <w:r w:rsidR="00330B69" w:rsidRPr="00A13AC1">
        <w:rPr>
          <w:rFonts w:ascii="Garamond" w:hAnsi="Garamond"/>
          <w:sz w:val="24"/>
          <w:szCs w:val="24"/>
        </w:rPr>
        <w:t xml:space="preserve"> tk kanalizacije, hardverske opreme u nadzornom centru, softverskih aplikacija za potrebe monitoringa sistema svjetlosne signalizacije i video nadzora, signalizatora (zvučni moduli) za slijepa i slabovida lica na 11 semaforizovanih raskrsnica, </w:t>
      </w:r>
      <w:r w:rsidRPr="00A13AC1">
        <w:rPr>
          <w:rFonts w:ascii="Garamond" w:hAnsi="Garamond"/>
          <w:sz w:val="24"/>
          <w:szCs w:val="24"/>
        </w:rPr>
        <w:t>četiri</w:t>
      </w:r>
      <w:r w:rsidR="00330B69" w:rsidRPr="00A13AC1">
        <w:rPr>
          <w:rFonts w:ascii="Garamond" w:hAnsi="Garamond"/>
          <w:sz w:val="24"/>
          <w:szCs w:val="24"/>
        </w:rPr>
        <w:t xml:space="preserve"> analogne video kamere za panoramsko praćenje saobraćaja na raskrsnici </w:t>
      </w:r>
      <w:r w:rsidRPr="00A13AC1">
        <w:rPr>
          <w:rFonts w:ascii="Garamond" w:hAnsi="Garamond"/>
          <w:sz w:val="24"/>
          <w:szCs w:val="24"/>
        </w:rPr>
        <w:t>ulica</w:t>
      </w:r>
      <w:r w:rsidR="00D6481A" w:rsidRPr="00A13AC1">
        <w:rPr>
          <w:rFonts w:ascii="Garamond" w:hAnsi="Garamond"/>
          <w:sz w:val="24"/>
          <w:szCs w:val="24"/>
        </w:rPr>
        <w:t xml:space="preserve"> </w:t>
      </w:r>
      <w:r w:rsidR="00330B69" w:rsidRPr="00A13AC1">
        <w:rPr>
          <w:rFonts w:ascii="Garamond" w:hAnsi="Garamond"/>
          <w:sz w:val="24"/>
          <w:szCs w:val="24"/>
        </w:rPr>
        <w:t xml:space="preserve">Bracana Bracanovića i 4. </w:t>
      </w:r>
      <w:proofErr w:type="gramStart"/>
      <w:r w:rsidR="00330B69" w:rsidRPr="00A13AC1">
        <w:rPr>
          <w:rFonts w:ascii="Garamond" w:hAnsi="Garamond"/>
          <w:sz w:val="24"/>
          <w:szCs w:val="24"/>
        </w:rPr>
        <w:t>jula</w:t>
      </w:r>
      <w:proofErr w:type="gramEnd"/>
      <w:r w:rsidR="00330B69" w:rsidRPr="00A13AC1">
        <w:rPr>
          <w:rFonts w:ascii="Garamond" w:hAnsi="Garamond"/>
          <w:sz w:val="24"/>
          <w:szCs w:val="24"/>
        </w:rPr>
        <w:t xml:space="preserve"> i digitalnih PTZ IP kamera za panoramsko praćenje saobraćaja u parku Pobrežje, na </w:t>
      </w:r>
      <w:r w:rsidRPr="00A13AC1">
        <w:rPr>
          <w:rFonts w:ascii="Garamond" w:hAnsi="Garamond"/>
          <w:sz w:val="24"/>
          <w:szCs w:val="24"/>
        </w:rPr>
        <w:t>M</w:t>
      </w:r>
      <w:r w:rsidR="00330B69" w:rsidRPr="00A13AC1">
        <w:rPr>
          <w:rFonts w:ascii="Garamond" w:hAnsi="Garamond"/>
          <w:sz w:val="24"/>
          <w:szCs w:val="24"/>
        </w:rPr>
        <w:t>ost</w:t>
      </w:r>
      <w:r w:rsidR="00E234E0" w:rsidRPr="00A13AC1">
        <w:rPr>
          <w:rFonts w:ascii="Garamond" w:hAnsi="Garamond"/>
          <w:sz w:val="24"/>
          <w:szCs w:val="24"/>
        </w:rPr>
        <w:t>u Milenijum, raskrsnici</w:t>
      </w:r>
      <w:r w:rsidRPr="00A13AC1">
        <w:rPr>
          <w:rFonts w:ascii="Garamond" w:hAnsi="Garamond"/>
          <w:sz w:val="24"/>
          <w:szCs w:val="24"/>
        </w:rPr>
        <w:t xml:space="preserve"> Ulice </w:t>
      </w:r>
      <w:r w:rsidR="00330B69" w:rsidRPr="00A13AC1">
        <w:rPr>
          <w:rFonts w:ascii="Garamond" w:hAnsi="Garamond"/>
          <w:sz w:val="24"/>
          <w:szCs w:val="24"/>
        </w:rPr>
        <w:t>Jovana Tomaševića i Bulevar</w:t>
      </w:r>
      <w:r w:rsidRPr="00A13AC1">
        <w:rPr>
          <w:rFonts w:ascii="Garamond" w:hAnsi="Garamond"/>
          <w:sz w:val="24"/>
          <w:szCs w:val="24"/>
        </w:rPr>
        <w:t>a</w:t>
      </w:r>
      <w:r w:rsidR="00330B69"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</w:rPr>
        <w:t>s</w:t>
      </w:r>
      <w:r w:rsidR="00330B69" w:rsidRPr="00A13AC1">
        <w:rPr>
          <w:rFonts w:ascii="Garamond" w:hAnsi="Garamond"/>
          <w:sz w:val="24"/>
          <w:szCs w:val="24"/>
        </w:rPr>
        <w:t xml:space="preserve">erdara Jola Piletića i na </w:t>
      </w:r>
      <w:r w:rsidRPr="00A13AC1">
        <w:rPr>
          <w:rFonts w:ascii="Garamond" w:hAnsi="Garamond"/>
          <w:sz w:val="24"/>
          <w:szCs w:val="24"/>
        </w:rPr>
        <w:t>M</w:t>
      </w:r>
      <w:r w:rsidR="00330B69" w:rsidRPr="00A13AC1">
        <w:rPr>
          <w:rFonts w:ascii="Garamond" w:hAnsi="Garamond"/>
          <w:sz w:val="24"/>
          <w:szCs w:val="24"/>
        </w:rPr>
        <w:t>ostu Andrije Kažića.</w:t>
      </w:r>
    </w:p>
    <w:p w:rsidR="00D36921" w:rsidRPr="00A13AC1" w:rsidRDefault="00271DDF" w:rsidP="00330B6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sr-Latn-CS"/>
        </w:rPr>
      </w:pPr>
      <w:r w:rsidRPr="00A13AC1">
        <w:rPr>
          <w:rFonts w:ascii="Garamond" w:hAnsi="Garamond" w:cs="Arial"/>
          <w:color w:val="000000" w:themeColor="text1"/>
          <w:sz w:val="24"/>
          <w:szCs w:val="24"/>
        </w:rPr>
        <w:tab/>
      </w:r>
      <w:r w:rsidR="00D36921" w:rsidRPr="00A13AC1">
        <w:rPr>
          <w:rFonts w:ascii="Garamond" w:hAnsi="Garamond" w:cs="Arial"/>
          <w:color w:val="000000" w:themeColor="text1"/>
          <w:sz w:val="24"/>
          <w:szCs w:val="24"/>
        </w:rPr>
        <w:t>U izgradnju novih objekata javne rasvjete investirano je 863.168,67</w:t>
      </w:r>
      <w:r w:rsidR="006954B4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eura </w:t>
      </w:r>
      <w:r w:rsidR="00553159" w:rsidRPr="00A13AC1">
        <w:rPr>
          <w:rFonts w:ascii="Garamond" w:hAnsi="Garamond" w:cs="Arial"/>
          <w:color w:val="000000" w:themeColor="text1"/>
          <w:sz w:val="24"/>
          <w:szCs w:val="24"/>
        </w:rPr>
        <w:t>i</w:t>
      </w:r>
      <w:r w:rsidR="00553159" w:rsidRPr="00A13AC1">
        <w:rPr>
          <w:rFonts w:ascii="Garamond" w:hAnsi="Garamond"/>
          <w:sz w:val="24"/>
          <w:szCs w:val="24"/>
        </w:rPr>
        <w:t xml:space="preserve"> to</w:t>
      </w:r>
      <w:r w:rsidRPr="00A13AC1">
        <w:rPr>
          <w:rFonts w:ascii="Garamond" w:hAnsi="Garamond"/>
          <w:sz w:val="24"/>
          <w:szCs w:val="24"/>
        </w:rPr>
        <w:t xml:space="preserve"> u 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Momišići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ma, 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Rogami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ma, na 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Goric</w:t>
      </w:r>
      <w:r w:rsidRPr="00A13AC1">
        <w:rPr>
          <w:rFonts w:ascii="Garamond" w:hAnsi="Garamond"/>
          <w:color w:val="000000" w:themeColor="text1"/>
          <w:sz w:val="24"/>
          <w:szCs w:val="24"/>
        </w:rPr>
        <w:t>i, u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 xml:space="preserve"> Beri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ma, </w:t>
      </w:r>
      <w:r w:rsidR="007866C5" w:rsidRPr="00A13AC1">
        <w:rPr>
          <w:rFonts w:ascii="Garamond" w:hAnsi="Garamond"/>
          <w:color w:val="000000" w:themeColor="text1"/>
          <w:sz w:val="24"/>
          <w:szCs w:val="24"/>
        </w:rPr>
        <w:t>Donj</w:t>
      </w:r>
      <w:r w:rsidRPr="00A13AC1">
        <w:rPr>
          <w:rFonts w:ascii="Garamond" w:hAnsi="Garamond"/>
          <w:color w:val="000000" w:themeColor="text1"/>
          <w:sz w:val="24"/>
          <w:szCs w:val="24"/>
        </w:rPr>
        <w:t>oj</w:t>
      </w:r>
      <w:r w:rsidR="007866C5" w:rsidRPr="00A13AC1">
        <w:rPr>
          <w:rFonts w:ascii="Garamond" w:hAnsi="Garamond"/>
          <w:color w:val="000000" w:themeColor="text1"/>
          <w:sz w:val="24"/>
          <w:szCs w:val="24"/>
        </w:rPr>
        <w:t xml:space="preserve"> Go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rici, 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Gornj</w:t>
      </w:r>
      <w:r w:rsidRPr="00A13AC1">
        <w:rPr>
          <w:rFonts w:ascii="Garamond" w:hAnsi="Garamond"/>
          <w:color w:val="000000" w:themeColor="text1"/>
          <w:sz w:val="24"/>
          <w:szCs w:val="24"/>
        </w:rPr>
        <w:t>oj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 xml:space="preserve"> Goric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i, 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Star</w:t>
      </w:r>
      <w:r w:rsidRPr="00A13AC1">
        <w:rPr>
          <w:rFonts w:ascii="Garamond" w:hAnsi="Garamond"/>
          <w:color w:val="000000" w:themeColor="text1"/>
          <w:sz w:val="24"/>
          <w:szCs w:val="24"/>
        </w:rPr>
        <w:t>om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13AC1">
        <w:rPr>
          <w:rFonts w:ascii="Garamond" w:hAnsi="Garamond"/>
          <w:color w:val="000000" w:themeColor="text1"/>
          <w:sz w:val="24"/>
          <w:szCs w:val="24"/>
        </w:rPr>
        <w:t>a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erodrom</w:t>
      </w:r>
      <w:r w:rsidRPr="00A13AC1">
        <w:rPr>
          <w:rFonts w:ascii="Garamond" w:hAnsi="Garamond"/>
          <w:color w:val="000000" w:themeColor="text1"/>
          <w:sz w:val="24"/>
          <w:szCs w:val="24"/>
        </w:rPr>
        <w:t>u</w:t>
      </w:r>
      <w:r w:rsidR="007866C5" w:rsidRPr="00A13AC1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Blok</w:t>
      </w:r>
      <w:r w:rsidRPr="00A13AC1">
        <w:rPr>
          <w:rFonts w:ascii="Garamond" w:hAnsi="Garamond"/>
          <w:color w:val="000000" w:themeColor="text1"/>
          <w:sz w:val="24"/>
          <w:szCs w:val="24"/>
        </w:rPr>
        <w:t>u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 xml:space="preserve"> V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, u 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Lješkopolj</w:t>
      </w:r>
      <w:r w:rsidRPr="00A13AC1">
        <w:rPr>
          <w:rFonts w:ascii="Garamond" w:hAnsi="Garamond"/>
          <w:color w:val="000000" w:themeColor="text1"/>
          <w:sz w:val="24"/>
          <w:szCs w:val="24"/>
        </w:rPr>
        <w:t>u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na 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Konik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u, 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Zlatic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i, u MZ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13.jul</w:t>
      </w:r>
      <w:r w:rsidRPr="00A13AC1">
        <w:rPr>
          <w:rFonts w:ascii="Garamond" w:hAnsi="Garamond"/>
          <w:color w:val="000000" w:themeColor="text1"/>
          <w:sz w:val="24"/>
          <w:szCs w:val="24"/>
        </w:rPr>
        <w:t>”</w:t>
      </w:r>
      <w:r w:rsidR="007866C5" w:rsidRPr="00A13AC1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u 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Tološi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ma, 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Dajbab</w:t>
      </w:r>
      <w:r w:rsidRPr="00A13AC1">
        <w:rPr>
          <w:rFonts w:ascii="Garamond" w:hAnsi="Garamond"/>
          <w:color w:val="000000" w:themeColor="text1"/>
          <w:sz w:val="24"/>
          <w:szCs w:val="24"/>
        </w:rPr>
        <w:t>ama,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 xml:space="preserve"> Doljani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ma, 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Donj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oj Vrbici,  na </w:t>
      </w:r>
      <w:r w:rsidR="00D95F34" w:rsidRPr="00A13AC1">
        <w:rPr>
          <w:rFonts w:ascii="Garamond" w:hAnsi="Garamond"/>
          <w:color w:val="000000" w:themeColor="text1"/>
          <w:sz w:val="24"/>
          <w:szCs w:val="24"/>
        </w:rPr>
        <w:t>Ljubović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u, u </w:t>
      </w:r>
      <w:r w:rsidR="00D95F34" w:rsidRPr="00A13AC1">
        <w:rPr>
          <w:rFonts w:ascii="Garamond" w:hAnsi="Garamond"/>
          <w:color w:val="000000" w:themeColor="text1"/>
          <w:sz w:val="24"/>
          <w:szCs w:val="24"/>
        </w:rPr>
        <w:t>Fundin</w:t>
      </w:r>
      <w:r w:rsidRPr="00A13AC1">
        <w:rPr>
          <w:rFonts w:ascii="Garamond" w:hAnsi="Garamond"/>
          <w:color w:val="000000" w:themeColor="text1"/>
          <w:sz w:val="24"/>
          <w:szCs w:val="24"/>
        </w:rPr>
        <w:t>i, u MZ</w:t>
      </w:r>
      <w:r w:rsidR="00D95F34" w:rsidRPr="00A13AC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D95F34" w:rsidRPr="00A13AC1">
        <w:rPr>
          <w:rFonts w:ascii="Garamond" w:hAnsi="Garamond"/>
          <w:color w:val="000000" w:themeColor="text1"/>
          <w:sz w:val="24"/>
          <w:szCs w:val="24"/>
        </w:rPr>
        <w:t xml:space="preserve">19. </w:t>
      </w:r>
      <w:proofErr w:type="gramStart"/>
      <w:r w:rsidR="00D95F34" w:rsidRPr="00A13AC1">
        <w:rPr>
          <w:rFonts w:ascii="Garamond" w:hAnsi="Garamond"/>
          <w:color w:val="000000" w:themeColor="text1"/>
          <w:sz w:val="24"/>
          <w:szCs w:val="24"/>
        </w:rPr>
        <w:t>decembar</w:t>
      </w:r>
      <w:proofErr w:type="gramEnd"/>
      <w:r w:rsidRPr="00A13AC1">
        <w:rPr>
          <w:rFonts w:ascii="Garamond" w:hAnsi="Garamond"/>
          <w:color w:val="000000" w:themeColor="text1"/>
          <w:sz w:val="24"/>
          <w:szCs w:val="24"/>
        </w:rPr>
        <w:t>”</w:t>
      </w:r>
      <w:r w:rsidR="00D95F34" w:rsidRPr="00A13AC1">
        <w:rPr>
          <w:rFonts w:ascii="Garamond" w:hAnsi="Garamond"/>
          <w:color w:val="000000" w:themeColor="text1"/>
          <w:sz w:val="24"/>
          <w:szCs w:val="24"/>
        </w:rPr>
        <w:t>,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 na</w:t>
      </w:r>
      <w:r w:rsidR="00D95F34" w:rsidRPr="00A13AC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866C5" w:rsidRPr="00A13AC1">
        <w:rPr>
          <w:rFonts w:ascii="Garamond" w:hAnsi="Garamond"/>
          <w:color w:val="000000" w:themeColor="text1"/>
          <w:sz w:val="24"/>
          <w:szCs w:val="24"/>
        </w:rPr>
        <w:t>Zabjel</w:t>
      </w:r>
      <w:r w:rsidRPr="00A13AC1">
        <w:rPr>
          <w:rFonts w:ascii="Garamond" w:hAnsi="Garamond"/>
          <w:color w:val="000000" w:themeColor="text1"/>
          <w:sz w:val="24"/>
          <w:szCs w:val="24"/>
        </w:rPr>
        <w:t>u</w:t>
      </w:r>
      <w:r w:rsidR="007866C5" w:rsidRPr="00A13AC1">
        <w:rPr>
          <w:rFonts w:ascii="Garamond" w:hAnsi="Garamond"/>
          <w:color w:val="000000" w:themeColor="text1"/>
          <w:sz w:val="24"/>
          <w:szCs w:val="24"/>
        </w:rPr>
        <w:t>,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 u</w:t>
      </w:r>
      <w:r w:rsidR="00D95F34" w:rsidRPr="00A13AC1">
        <w:rPr>
          <w:rFonts w:ascii="Garamond" w:hAnsi="Garamond"/>
          <w:color w:val="FF0000"/>
          <w:sz w:val="24"/>
          <w:szCs w:val="24"/>
        </w:rPr>
        <w:t xml:space="preserve"> </w:t>
      </w:r>
      <w:r w:rsidR="00D95F34" w:rsidRPr="00A13AC1">
        <w:rPr>
          <w:rFonts w:ascii="Garamond" w:hAnsi="Garamond"/>
          <w:color w:val="000000" w:themeColor="text1"/>
          <w:sz w:val="24"/>
          <w:szCs w:val="24"/>
        </w:rPr>
        <w:t>Zagorič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u, Maslinama, </w:t>
      </w:r>
      <w:r w:rsidR="00D95F34" w:rsidRPr="00A13AC1">
        <w:rPr>
          <w:rFonts w:ascii="Garamond" w:hAnsi="Garamond"/>
          <w:color w:val="000000" w:themeColor="text1"/>
          <w:sz w:val="24"/>
          <w:szCs w:val="24"/>
        </w:rPr>
        <w:t>Stijen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i, </w:t>
      </w:r>
      <w:r w:rsidR="00D95F34" w:rsidRPr="00A13AC1">
        <w:rPr>
          <w:rFonts w:ascii="Garamond" w:hAnsi="Garamond"/>
          <w:color w:val="000000" w:themeColor="text1"/>
          <w:sz w:val="24"/>
          <w:szCs w:val="24"/>
        </w:rPr>
        <w:t>Lijev</w:t>
      </w:r>
      <w:r w:rsidRPr="00A13AC1">
        <w:rPr>
          <w:rFonts w:ascii="Garamond" w:hAnsi="Garamond"/>
          <w:color w:val="000000" w:themeColor="text1"/>
          <w:sz w:val="24"/>
          <w:szCs w:val="24"/>
        </w:rPr>
        <w:t>oj</w:t>
      </w:r>
      <w:r w:rsidR="00D95F34" w:rsidRPr="00A13AC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95F34" w:rsidRPr="00A13AC1">
        <w:rPr>
          <w:rFonts w:ascii="Garamond" w:hAnsi="Garamond"/>
          <w:color w:val="000000" w:themeColor="text1"/>
          <w:sz w:val="24"/>
          <w:szCs w:val="24"/>
        </w:rPr>
        <w:lastRenderedPageBreak/>
        <w:t>Rije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ci, u MZ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D95F34" w:rsidRPr="00A13AC1">
        <w:rPr>
          <w:rFonts w:ascii="Garamond" w:hAnsi="Garamond"/>
          <w:color w:val="000000" w:themeColor="text1"/>
          <w:sz w:val="24"/>
          <w:szCs w:val="24"/>
        </w:rPr>
        <w:t xml:space="preserve">1. </w:t>
      </w:r>
      <w:proofErr w:type="gramStart"/>
      <w:r w:rsidR="00D95F34" w:rsidRPr="00A13AC1">
        <w:rPr>
          <w:rFonts w:ascii="Garamond" w:hAnsi="Garamond"/>
          <w:color w:val="000000" w:themeColor="text1"/>
          <w:sz w:val="24"/>
          <w:szCs w:val="24"/>
        </w:rPr>
        <w:t>maj</w:t>
      </w:r>
      <w:proofErr w:type="gramEnd"/>
      <w:r w:rsidRPr="00A13AC1">
        <w:rPr>
          <w:rFonts w:ascii="Garamond" w:hAnsi="Garamond"/>
          <w:color w:val="000000" w:themeColor="text1"/>
          <w:sz w:val="24"/>
          <w:szCs w:val="24"/>
        </w:rPr>
        <w:t>”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na </w:t>
      </w:r>
      <w:r w:rsidR="00553159" w:rsidRPr="00A13AC1">
        <w:rPr>
          <w:rFonts w:ascii="Garamond" w:hAnsi="Garamond"/>
          <w:color w:val="000000" w:themeColor="text1"/>
          <w:sz w:val="24"/>
          <w:szCs w:val="24"/>
        </w:rPr>
        <w:t>Ubli</w:t>
      </w:r>
      <w:r w:rsidRPr="00A13AC1">
        <w:rPr>
          <w:rFonts w:ascii="Garamond" w:hAnsi="Garamond"/>
          <w:color w:val="000000" w:themeColor="text1"/>
          <w:sz w:val="24"/>
          <w:szCs w:val="24"/>
        </w:rPr>
        <w:t>ma, na području O</w:t>
      </w:r>
      <w:r w:rsidR="007866C5" w:rsidRPr="00A13AC1">
        <w:rPr>
          <w:rFonts w:ascii="Garamond" w:hAnsi="Garamond"/>
          <w:color w:val="000000" w:themeColor="text1"/>
          <w:sz w:val="24"/>
          <w:szCs w:val="24"/>
        </w:rPr>
        <w:t>pštin</w:t>
      </w:r>
      <w:r w:rsidRPr="00A13AC1">
        <w:rPr>
          <w:rFonts w:ascii="Garamond" w:hAnsi="Garamond"/>
          <w:color w:val="000000" w:themeColor="text1"/>
          <w:sz w:val="24"/>
          <w:szCs w:val="24"/>
        </w:rPr>
        <w:t>e</w:t>
      </w:r>
      <w:r w:rsidR="007866C5" w:rsidRPr="00A13AC1">
        <w:rPr>
          <w:rFonts w:ascii="Garamond" w:hAnsi="Garamond"/>
          <w:color w:val="000000" w:themeColor="text1"/>
          <w:sz w:val="24"/>
          <w:szCs w:val="24"/>
        </w:rPr>
        <w:t xml:space="preserve"> u okviru Gl</w:t>
      </w:r>
      <w:r w:rsidR="006B4370" w:rsidRPr="00A13AC1">
        <w:rPr>
          <w:rFonts w:ascii="Garamond" w:hAnsi="Garamond"/>
          <w:color w:val="000000" w:themeColor="text1"/>
          <w:sz w:val="24"/>
          <w:szCs w:val="24"/>
        </w:rPr>
        <w:t>avnog grada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 – </w:t>
      </w:r>
      <w:r w:rsidR="006B4370" w:rsidRPr="00A13AC1">
        <w:rPr>
          <w:rFonts w:ascii="Garamond" w:hAnsi="Garamond"/>
          <w:color w:val="000000" w:themeColor="text1"/>
          <w:sz w:val="24"/>
          <w:szCs w:val="24"/>
        </w:rPr>
        <w:t>Golubovci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  i na području Opštine </w:t>
      </w:r>
      <w:r w:rsidR="006B4370" w:rsidRPr="00A13AC1">
        <w:rPr>
          <w:rFonts w:ascii="Garamond" w:hAnsi="Garamond"/>
          <w:color w:val="000000" w:themeColor="text1"/>
          <w:sz w:val="24"/>
          <w:szCs w:val="24"/>
        </w:rPr>
        <w:t>Tuzi</w:t>
      </w:r>
      <w:r w:rsidRPr="00A13AC1">
        <w:rPr>
          <w:rFonts w:ascii="Garamond" w:hAnsi="Garamond"/>
          <w:color w:val="000000" w:themeColor="text1"/>
          <w:sz w:val="24"/>
          <w:szCs w:val="24"/>
        </w:rPr>
        <w:t xml:space="preserve">. </w:t>
      </w:r>
    </w:p>
    <w:p w:rsidR="00330B69" w:rsidRPr="00A13AC1" w:rsidRDefault="00271DDF" w:rsidP="00330B69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330B69" w:rsidRPr="00A13AC1">
        <w:rPr>
          <w:rFonts w:ascii="Garamond" w:hAnsi="Garamond"/>
          <w:sz w:val="24"/>
          <w:szCs w:val="24"/>
        </w:rPr>
        <w:t xml:space="preserve">Društvo je nastavilo radove </w:t>
      </w:r>
      <w:proofErr w:type="gramStart"/>
      <w:r w:rsidR="00330B69" w:rsidRPr="00A13AC1">
        <w:rPr>
          <w:rFonts w:ascii="Garamond" w:hAnsi="Garamond"/>
          <w:sz w:val="24"/>
          <w:szCs w:val="24"/>
        </w:rPr>
        <w:t>na</w:t>
      </w:r>
      <w:proofErr w:type="gramEnd"/>
      <w:r w:rsidR="00330B69" w:rsidRPr="00A13AC1">
        <w:rPr>
          <w:rFonts w:ascii="Garamond" w:hAnsi="Garamond"/>
          <w:sz w:val="24"/>
          <w:szCs w:val="24"/>
        </w:rPr>
        <w:t xml:space="preserve"> proširenju optičke mreže </w:t>
      </w:r>
      <w:r w:rsidRPr="00A13AC1">
        <w:rPr>
          <w:rFonts w:ascii="Garamond" w:hAnsi="Garamond"/>
          <w:sz w:val="24"/>
          <w:szCs w:val="24"/>
        </w:rPr>
        <w:t>u g</w:t>
      </w:r>
      <w:r w:rsidR="00330B69" w:rsidRPr="00A13AC1">
        <w:rPr>
          <w:rFonts w:ascii="Garamond" w:hAnsi="Garamond"/>
          <w:sz w:val="24"/>
          <w:szCs w:val="24"/>
        </w:rPr>
        <w:t>lavno</w:t>
      </w:r>
      <w:r w:rsidRPr="00A13AC1">
        <w:rPr>
          <w:rFonts w:ascii="Garamond" w:hAnsi="Garamond"/>
          <w:sz w:val="24"/>
          <w:szCs w:val="24"/>
        </w:rPr>
        <w:t>m</w:t>
      </w:r>
      <w:r w:rsidR="00330B69" w:rsidRPr="00A13AC1">
        <w:rPr>
          <w:rFonts w:ascii="Garamond" w:hAnsi="Garamond"/>
          <w:sz w:val="24"/>
          <w:szCs w:val="24"/>
        </w:rPr>
        <w:t xml:space="preserve"> grad</w:t>
      </w:r>
      <w:r w:rsidRPr="00A13AC1">
        <w:rPr>
          <w:rFonts w:ascii="Garamond" w:hAnsi="Garamond"/>
          <w:sz w:val="24"/>
          <w:szCs w:val="24"/>
        </w:rPr>
        <w:t>u,</w:t>
      </w:r>
      <w:r w:rsidR="00330B69" w:rsidRPr="00A13AC1">
        <w:rPr>
          <w:rFonts w:ascii="Garamond" w:hAnsi="Garamond"/>
          <w:sz w:val="24"/>
          <w:szCs w:val="24"/>
        </w:rPr>
        <w:t xml:space="preserve"> koja </w:t>
      </w:r>
      <w:r w:rsidRPr="00A13AC1">
        <w:rPr>
          <w:rFonts w:ascii="Garamond" w:hAnsi="Garamond"/>
          <w:sz w:val="24"/>
          <w:szCs w:val="24"/>
        </w:rPr>
        <w:t xml:space="preserve">je </w:t>
      </w:r>
      <w:r w:rsidR="00330B69" w:rsidRPr="00A13AC1">
        <w:rPr>
          <w:rFonts w:ascii="Garamond" w:hAnsi="Garamond"/>
          <w:sz w:val="24"/>
          <w:szCs w:val="24"/>
        </w:rPr>
        <w:t xml:space="preserve">sada </w:t>
      </w:r>
      <w:r w:rsidRPr="00A13AC1">
        <w:rPr>
          <w:rFonts w:ascii="Garamond" w:hAnsi="Garamond"/>
          <w:sz w:val="24"/>
          <w:szCs w:val="24"/>
        </w:rPr>
        <w:t>duga</w:t>
      </w:r>
      <w:r w:rsidR="00330B69" w:rsidRPr="00A13AC1">
        <w:rPr>
          <w:rFonts w:ascii="Garamond" w:hAnsi="Garamond"/>
          <w:sz w:val="24"/>
          <w:szCs w:val="24"/>
        </w:rPr>
        <w:t xml:space="preserve"> 80 k</w:t>
      </w:r>
      <w:r w:rsidRPr="00A13AC1">
        <w:rPr>
          <w:rFonts w:ascii="Garamond" w:hAnsi="Garamond"/>
          <w:sz w:val="24"/>
          <w:szCs w:val="24"/>
        </w:rPr>
        <w:t>ilo</w:t>
      </w:r>
      <w:r w:rsidR="00330B69" w:rsidRPr="00A13AC1">
        <w:rPr>
          <w:rFonts w:ascii="Garamond" w:hAnsi="Garamond"/>
          <w:sz w:val="24"/>
          <w:szCs w:val="24"/>
        </w:rPr>
        <w:t>m</w:t>
      </w:r>
      <w:r w:rsidRPr="00A13AC1">
        <w:rPr>
          <w:rFonts w:ascii="Garamond" w:hAnsi="Garamond"/>
          <w:sz w:val="24"/>
          <w:szCs w:val="24"/>
        </w:rPr>
        <w:t>etara</w:t>
      </w:r>
      <w:r w:rsidR="00330B69" w:rsidRPr="00A13AC1">
        <w:rPr>
          <w:rFonts w:ascii="Garamond" w:hAnsi="Garamond"/>
          <w:sz w:val="24"/>
          <w:szCs w:val="24"/>
        </w:rPr>
        <w:t xml:space="preserve">. </w:t>
      </w:r>
    </w:p>
    <w:p w:rsidR="005B21CB" w:rsidRPr="00A13AC1" w:rsidRDefault="00271DDF" w:rsidP="00FB2BB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E234E0" w:rsidRPr="00A13AC1">
        <w:rPr>
          <w:rFonts w:ascii="Garamond" w:hAnsi="Garamond"/>
          <w:sz w:val="24"/>
          <w:szCs w:val="24"/>
        </w:rPr>
        <w:t>U izvještajnom peri</w:t>
      </w:r>
      <w:r w:rsidRPr="00A13AC1">
        <w:rPr>
          <w:rFonts w:ascii="Garamond" w:hAnsi="Garamond"/>
          <w:sz w:val="24"/>
          <w:szCs w:val="24"/>
        </w:rPr>
        <w:t>o</w:t>
      </w:r>
      <w:r w:rsidR="00E234E0" w:rsidRPr="00A13AC1">
        <w:rPr>
          <w:rFonts w:ascii="Garamond" w:hAnsi="Garamond"/>
          <w:sz w:val="24"/>
          <w:szCs w:val="24"/>
        </w:rPr>
        <w:t>du društvo je</w:t>
      </w:r>
      <w:r w:rsidR="00330B69" w:rsidRPr="00A13AC1">
        <w:rPr>
          <w:rFonts w:ascii="Garamond" w:hAnsi="Garamond"/>
          <w:sz w:val="24"/>
          <w:szCs w:val="24"/>
        </w:rPr>
        <w:t xml:space="preserve"> nastavilo </w:t>
      </w:r>
      <w:proofErr w:type="gramStart"/>
      <w:r w:rsidR="00330B69" w:rsidRPr="00A13AC1">
        <w:rPr>
          <w:rFonts w:ascii="Garamond" w:hAnsi="Garamond"/>
          <w:sz w:val="24"/>
          <w:szCs w:val="24"/>
        </w:rPr>
        <w:t>sa</w:t>
      </w:r>
      <w:proofErr w:type="gramEnd"/>
      <w:r w:rsidR="00330B69" w:rsidRPr="00A13AC1">
        <w:rPr>
          <w:rFonts w:ascii="Garamond" w:hAnsi="Garamond"/>
          <w:sz w:val="24"/>
          <w:szCs w:val="24"/>
        </w:rPr>
        <w:t xml:space="preserve"> razvojem projekta izdavanja stubova javne rasvjete za postavljanje svijetlećih reklamnih panoa.</w:t>
      </w:r>
    </w:p>
    <w:p w:rsidR="00894618" w:rsidRPr="00A13AC1" w:rsidRDefault="00894618" w:rsidP="00A63E83">
      <w:pPr>
        <w:spacing w:after="0" w:line="240" w:lineRule="auto"/>
        <w:ind w:right="-29"/>
        <w:jc w:val="both"/>
        <w:rPr>
          <w:rFonts w:ascii="Garamond" w:hAnsi="Garamond"/>
          <w:b/>
          <w:sz w:val="24"/>
          <w:szCs w:val="24"/>
          <w:lang w:val="sr-Latn-CS"/>
        </w:rPr>
      </w:pPr>
    </w:p>
    <w:p w:rsidR="00A63E83" w:rsidRPr="00A13AC1" w:rsidRDefault="00EA35E8" w:rsidP="00A63E83">
      <w:pPr>
        <w:spacing w:after="0" w:line="240" w:lineRule="auto"/>
        <w:ind w:right="-29"/>
        <w:jc w:val="both"/>
        <w:rPr>
          <w:rFonts w:ascii="Garamond" w:hAnsi="Garamond" w:cs="Cambria"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  <w:lang w:val="sr-Latn-CS"/>
        </w:rPr>
        <w:tab/>
        <w:t>„</w:t>
      </w:r>
      <w:r w:rsidR="00A63E83" w:rsidRPr="00A13AC1">
        <w:rPr>
          <w:rFonts w:ascii="Garamond" w:hAnsi="Garamond"/>
          <w:b/>
          <w:bCs/>
          <w:sz w:val="24"/>
          <w:szCs w:val="24"/>
        </w:rPr>
        <w:t>Čistoća</w:t>
      </w:r>
      <w:r w:rsidRPr="00A13AC1">
        <w:rPr>
          <w:rFonts w:ascii="Garamond" w:hAnsi="Garamond"/>
          <w:b/>
          <w:bCs/>
          <w:sz w:val="24"/>
          <w:szCs w:val="24"/>
        </w:rPr>
        <w:t>” DOO</w:t>
      </w:r>
      <w:r w:rsidR="00A63E83" w:rsidRPr="00A13AC1">
        <w:rPr>
          <w:rFonts w:ascii="Garamond" w:hAnsi="Garamond"/>
          <w:b/>
          <w:bCs/>
          <w:sz w:val="24"/>
          <w:szCs w:val="24"/>
        </w:rPr>
        <w:t xml:space="preserve">  </w:t>
      </w:r>
      <w:r w:rsidR="00A63E83" w:rsidRPr="00A13AC1">
        <w:rPr>
          <w:rFonts w:ascii="Garamond" w:hAnsi="Garamond"/>
          <w:bCs/>
          <w:sz w:val="24"/>
          <w:szCs w:val="24"/>
        </w:rPr>
        <w:t>je</w:t>
      </w:r>
      <w:r w:rsidR="00A63E83" w:rsidRPr="00A13AC1">
        <w:rPr>
          <w:rFonts w:ascii="Garamond" w:hAnsi="Garamond"/>
          <w:b/>
          <w:bCs/>
          <w:sz w:val="24"/>
          <w:szCs w:val="24"/>
        </w:rPr>
        <w:t xml:space="preserve"> </w:t>
      </w:r>
      <w:r w:rsidR="005B21CB" w:rsidRPr="00A13AC1">
        <w:rPr>
          <w:rFonts w:ascii="Garamond" w:hAnsi="Garamond"/>
          <w:sz w:val="24"/>
          <w:szCs w:val="24"/>
        </w:rPr>
        <w:t>u 2018</w:t>
      </w:r>
      <w:r w:rsidR="00A63E83" w:rsidRPr="00A13AC1">
        <w:rPr>
          <w:rFonts w:ascii="Garamond" w:hAnsi="Garamond"/>
          <w:sz w:val="24"/>
          <w:szCs w:val="24"/>
        </w:rPr>
        <w:t xml:space="preserve">. </w:t>
      </w:r>
      <w:proofErr w:type="gramStart"/>
      <w:r w:rsidR="00A63E83" w:rsidRPr="00A13AC1">
        <w:rPr>
          <w:rFonts w:ascii="Garamond" w:hAnsi="Garamond"/>
          <w:sz w:val="24"/>
          <w:szCs w:val="24"/>
        </w:rPr>
        <w:t>godini</w:t>
      </w:r>
      <w:proofErr w:type="gramEnd"/>
      <w:r w:rsidR="00A63E83" w:rsidRPr="00A13AC1">
        <w:rPr>
          <w:rFonts w:ascii="Garamond" w:hAnsi="Garamond"/>
          <w:sz w:val="24"/>
          <w:szCs w:val="24"/>
        </w:rPr>
        <w:t xml:space="preserve"> obavljal</w:t>
      </w:r>
      <w:r w:rsidRPr="00A13AC1">
        <w:rPr>
          <w:rFonts w:ascii="Garamond" w:hAnsi="Garamond"/>
          <w:sz w:val="24"/>
          <w:szCs w:val="24"/>
        </w:rPr>
        <w:t>a</w:t>
      </w:r>
      <w:r w:rsidR="00A63E83" w:rsidRPr="00A13AC1">
        <w:rPr>
          <w:rFonts w:ascii="Garamond" w:hAnsi="Garamond"/>
          <w:sz w:val="24"/>
          <w:szCs w:val="24"/>
        </w:rPr>
        <w:t xml:space="preserve"> poslove o</w:t>
      </w:r>
      <w:r w:rsidRPr="00A13AC1">
        <w:rPr>
          <w:rFonts w:ascii="Garamond" w:hAnsi="Garamond"/>
          <w:sz w:val="24"/>
          <w:szCs w:val="24"/>
        </w:rPr>
        <w:t>d javnog interesa, u skladu sa p</w:t>
      </w:r>
      <w:r w:rsidR="00A63E83" w:rsidRPr="00A13AC1">
        <w:rPr>
          <w:rFonts w:ascii="Garamond" w:hAnsi="Garamond"/>
          <w:sz w:val="24"/>
          <w:szCs w:val="24"/>
        </w:rPr>
        <w:t>rogramom, operativnim i dinamičkim planovima rada.</w:t>
      </w:r>
      <w:r w:rsidRPr="00A13AC1">
        <w:rPr>
          <w:rFonts w:ascii="Garamond" w:hAnsi="Garamond"/>
          <w:sz w:val="24"/>
          <w:szCs w:val="24"/>
        </w:rPr>
        <w:t xml:space="preserve"> P</w:t>
      </w:r>
      <w:r w:rsidR="00A63E83" w:rsidRPr="00A13AC1">
        <w:rPr>
          <w:rFonts w:ascii="Garamond" w:hAnsi="Garamond"/>
          <w:sz w:val="24"/>
          <w:szCs w:val="24"/>
        </w:rPr>
        <w:t>rogram održavanja čistoće javnih površina</w:t>
      </w:r>
      <w:r w:rsidRPr="00A13AC1">
        <w:rPr>
          <w:rFonts w:ascii="Garamond" w:hAnsi="Garamond"/>
          <w:sz w:val="24"/>
          <w:szCs w:val="24"/>
        </w:rPr>
        <w:t xml:space="preserve"> </w:t>
      </w:r>
      <w:r w:rsidR="00A63E83" w:rsidRPr="00A13AC1">
        <w:rPr>
          <w:rFonts w:ascii="Garamond" w:hAnsi="Garamond"/>
          <w:sz w:val="24"/>
          <w:szCs w:val="24"/>
        </w:rPr>
        <w:t>ostvaren je u iznosu od</w:t>
      </w:r>
      <w:r w:rsidR="00A63E83" w:rsidRPr="00A13AC1">
        <w:rPr>
          <w:rFonts w:ascii="Garamond" w:hAnsi="Garamond" w:cs="Cambria"/>
          <w:sz w:val="24"/>
          <w:szCs w:val="24"/>
        </w:rPr>
        <w:t xml:space="preserve"> </w:t>
      </w:r>
      <w:r w:rsidR="00A63E83" w:rsidRPr="00A13AC1">
        <w:rPr>
          <w:rFonts w:ascii="Garamond" w:hAnsi="Garamond"/>
          <w:sz w:val="24"/>
          <w:szCs w:val="24"/>
        </w:rPr>
        <w:t xml:space="preserve">2.723.310,29 </w:t>
      </w:r>
      <w:r w:rsidR="00A63E83" w:rsidRPr="00A13AC1">
        <w:rPr>
          <w:rFonts w:ascii="Garamond" w:hAnsi="Garamond" w:cs="Cambria"/>
          <w:sz w:val="24"/>
          <w:szCs w:val="24"/>
        </w:rPr>
        <w:t xml:space="preserve">eura, što je za 37,54% više od sredstava opredijeljenih u </w:t>
      </w:r>
      <w:r w:rsidRPr="00A13AC1">
        <w:rPr>
          <w:rFonts w:ascii="Garamond" w:hAnsi="Garamond" w:cs="Cambria"/>
          <w:sz w:val="24"/>
          <w:szCs w:val="24"/>
        </w:rPr>
        <w:t>b</w:t>
      </w:r>
      <w:r w:rsidR="00A63E83" w:rsidRPr="00A13AC1">
        <w:rPr>
          <w:rFonts w:ascii="Garamond" w:hAnsi="Garamond" w:cs="Cambria"/>
          <w:sz w:val="24"/>
          <w:szCs w:val="24"/>
        </w:rPr>
        <w:t>udžetu Glavnog grada</w:t>
      </w:r>
      <w:r w:rsidR="005B21CB" w:rsidRPr="00A13AC1">
        <w:rPr>
          <w:rFonts w:ascii="Garamond" w:hAnsi="Garamond" w:cs="Cambria"/>
          <w:sz w:val="24"/>
          <w:szCs w:val="24"/>
        </w:rPr>
        <w:t>.</w:t>
      </w:r>
      <w:r w:rsidR="00A63E83" w:rsidRPr="00A13AC1">
        <w:rPr>
          <w:rFonts w:ascii="Garamond" w:hAnsi="Garamond" w:cs="Cambria"/>
          <w:sz w:val="24"/>
          <w:szCs w:val="24"/>
        </w:rPr>
        <w:t xml:space="preserve"> </w:t>
      </w:r>
    </w:p>
    <w:p w:rsidR="00A63E83" w:rsidRPr="00A13AC1" w:rsidRDefault="00EA35E8" w:rsidP="00A63E83">
      <w:pPr>
        <w:spacing w:after="0" w:line="240" w:lineRule="auto"/>
        <w:ind w:right="-29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A63E83" w:rsidRPr="00A13AC1">
        <w:rPr>
          <w:rFonts w:ascii="Garamond" w:hAnsi="Garamond"/>
          <w:sz w:val="24"/>
          <w:szCs w:val="24"/>
        </w:rPr>
        <w:t>Najznačajnija investiciona ulaganja odnos</w:t>
      </w:r>
      <w:r w:rsidRPr="00A13AC1">
        <w:rPr>
          <w:rFonts w:ascii="Garamond" w:hAnsi="Garamond"/>
          <w:sz w:val="24"/>
          <w:szCs w:val="24"/>
        </w:rPr>
        <w:t>ila su</w:t>
      </w:r>
      <w:r w:rsidR="00A63E83" w:rsidRPr="00A13AC1">
        <w:rPr>
          <w:rFonts w:ascii="Garamond" w:hAnsi="Garamond"/>
          <w:sz w:val="24"/>
          <w:szCs w:val="24"/>
        </w:rPr>
        <w:t xml:space="preserve"> se na nabavku vozila kiper-grajfer u iznosu od 124.468,51 eura</w:t>
      </w:r>
      <w:r w:rsidRPr="00A13AC1">
        <w:rPr>
          <w:rFonts w:ascii="Garamond" w:hAnsi="Garamond"/>
          <w:sz w:val="24"/>
          <w:szCs w:val="24"/>
        </w:rPr>
        <w:t xml:space="preserve"> i</w:t>
      </w:r>
      <w:r w:rsidR="00A63E83" w:rsidRPr="00A13AC1">
        <w:rPr>
          <w:rFonts w:ascii="Garamond" w:hAnsi="Garamond"/>
          <w:sz w:val="24"/>
          <w:szCs w:val="24"/>
        </w:rPr>
        <w:t xml:space="preserve"> 300 metalnih kontejnera zapremine 1</w:t>
      </w:r>
      <w:proofErr w:type="gramStart"/>
      <w:r w:rsidR="00A63E83" w:rsidRPr="00A13AC1">
        <w:rPr>
          <w:rFonts w:ascii="Garamond" w:hAnsi="Garamond"/>
          <w:sz w:val="24"/>
          <w:szCs w:val="24"/>
        </w:rPr>
        <w:t>,1</w:t>
      </w:r>
      <w:proofErr w:type="gramEnd"/>
      <w:r w:rsidRPr="00A13AC1">
        <w:rPr>
          <w:rFonts w:ascii="Garamond" w:hAnsi="Garamond"/>
          <w:sz w:val="24"/>
          <w:szCs w:val="24"/>
        </w:rPr>
        <w:t xml:space="preserve"> kubika</w:t>
      </w:r>
      <w:r w:rsidR="00A63E83" w:rsidRPr="00A13AC1">
        <w:rPr>
          <w:rFonts w:ascii="Garamond" w:hAnsi="Garamond"/>
          <w:sz w:val="24"/>
          <w:szCs w:val="24"/>
        </w:rPr>
        <w:t xml:space="preserve"> za komunalni otpad u iznosu od 86.749,74 eura. Postavljeno je 20 podzemih kontejnera </w:t>
      </w:r>
      <w:proofErr w:type="gramStart"/>
      <w:r w:rsidR="00A63E83" w:rsidRPr="00A13AC1">
        <w:rPr>
          <w:rFonts w:ascii="Garamond" w:hAnsi="Garamond"/>
          <w:sz w:val="24"/>
          <w:szCs w:val="24"/>
        </w:rPr>
        <w:t>od</w:t>
      </w:r>
      <w:proofErr w:type="gramEnd"/>
      <w:r w:rsidR="00A63E83"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</w:rPr>
        <w:t>tri kubika</w:t>
      </w:r>
      <w:r w:rsidR="00A63E83" w:rsidRPr="00A13AC1">
        <w:rPr>
          <w:rFonts w:ascii="Garamond" w:hAnsi="Garamond"/>
          <w:sz w:val="24"/>
          <w:szCs w:val="24"/>
        </w:rPr>
        <w:t xml:space="preserve"> na 17 lokacija, a vrijednost </w:t>
      </w:r>
      <w:r w:rsidRPr="00A13AC1">
        <w:rPr>
          <w:rFonts w:ascii="Garamond" w:hAnsi="Garamond"/>
          <w:sz w:val="24"/>
          <w:szCs w:val="24"/>
        </w:rPr>
        <w:t xml:space="preserve">njihove </w:t>
      </w:r>
      <w:r w:rsidR="00A63E83" w:rsidRPr="00A13AC1">
        <w:rPr>
          <w:rFonts w:ascii="Garamond" w:hAnsi="Garamond"/>
          <w:sz w:val="24"/>
          <w:szCs w:val="24"/>
        </w:rPr>
        <w:t>nabavke</w:t>
      </w:r>
      <w:r w:rsidR="005B21CB" w:rsidRPr="00A13AC1">
        <w:rPr>
          <w:rFonts w:ascii="Garamond" w:hAnsi="Garamond"/>
          <w:sz w:val="24"/>
          <w:szCs w:val="24"/>
        </w:rPr>
        <w:t xml:space="preserve"> i montaže sa uređenjem terena</w:t>
      </w:r>
      <w:r w:rsidR="00A63E83" w:rsidRPr="00A13AC1">
        <w:rPr>
          <w:rFonts w:ascii="Garamond" w:hAnsi="Garamond"/>
          <w:sz w:val="24"/>
          <w:szCs w:val="24"/>
        </w:rPr>
        <w:t xml:space="preserve"> iznosila je 79.860,00 eura. </w:t>
      </w:r>
      <w:proofErr w:type="gramStart"/>
      <w:r w:rsidR="00A63E83" w:rsidRPr="00A13AC1">
        <w:rPr>
          <w:rFonts w:ascii="Garamond" w:hAnsi="Garamond"/>
          <w:sz w:val="24"/>
          <w:szCs w:val="24"/>
        </w:rPr>
        <w:t>Za potrebe realizacije koncepta odvojeno</w:t>
      </w:r>
      <w:r w:rsidRPr="00A13AC1">
        <w:rPr>
          <w:rFonts w:ascii="Garamond" w:hAnsi="Garamond"/>
          <w:sz w:val="24"/>
          <w:szCs w:val="24"/>
        </w:rPr>
        <w:t>g</w:t>
      </w:r>
      <w:r w:rsidR="00A63E83" w:rsidRPr="00A13AC1">
        <w:rPr>
          <w:rFonts w:ascii="Garamond" w:hAnsi="Garamond"/>
          <w:sz w:val="24"/>
          <w:szCs w:val="24"/>
        </w:rPr>
        <w:t xml:space="preserve"> sakupljanj</w:t>
      </w:r>
      <w:r w:rsidRPr="00A13AC1">
        <w:rPr>
          <w:rFonts w:ascii="Garamond" w:hAnsi="Garamond"/>
          <w:sz w:val="24"/>
          <w:szCs w:val="24"/>
        </w:rPr>
        <w:t>a</w:t>
      </w:r>
      <w:r w:rsidR="00A63E83" w:rsidRPr="00A13AC1">
        <w:rPr>
          <w:rFonts w:ascii="Garamond" w:hAnsi="Garamond"/>
          <w:sz w:val="24"/>
          <w:szCs w:val="24"/>
        </w:rPr>
        <w:t xml:space="preserve"> biljnog i kabastog otpada, krajem 2018.</w:t>
      </w:r>
      <w:proofErr w:type="gramEnd"/>
      <w:r w:rsidR="00A63E83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A63E83" w:rsidRPr="00A13AC1">
        <w:rPr>
          <w:rFonts w:ascii="Garamond" w:hAnsi="Garamond"/>
          <w:sz w:val="24"/>
          <w:szCs w:val="24"/>
        </w:rPr>
        <w:t>godine</w:t>
      </w:r>
      <w:proofErr w:type="gramEnd"/>
      <w:r w:rsidR="00A63E83" w:rsidRPr="00A13AC1">
        <w:rPr>
          <w:rFonts w:ascii="Garamond" w:hAnsi="Garamond"/>
          <w:sz w:val="24"/>
          <w:szCs w:val="24"/>
        </w:rPr>
        <w:t xml:space="preserve"> nabavljeno je 10 posuda od 10</w:t>
      </w:r>
      <w:r w:rsidRPr="00A13AC1">
        <w:rPr>
          <w:rFonts w:ascii="Garamond" w:hAnsi="Garamond"/>
          <w:sz w:val="24"/>
          <w:szCs w:val="24"/>
        </w:rPr>
        <w:t xml:space="preserve"> kubika</w:t>
      </w:r>
      <w:r w:rsidR="00A63E83" w:rsidRPr="00A13AC1">
        <w:rPr>
          <w:rFonts w:ascii="Garamond" w:hAnsi="Garamond"/>
          <w:sz w:val="24"/>
          <w:szCs w:val="24"/>
        </w:rPr>
        <w:t xml:space="preserve"> u iznosu od 14.036,00 eura.</w:t>
      </w:r>
    </w:p>
    <w:p w:rsidR="00A63E83" w:rsidRPr="00A13AC1" w:rsidRDefault="00EA35E8" w:rsidP="00A63E83">
      <w:pPr>
        <w:pStyle w:val="ListParagraph"/>
        <w:ind w:left="0" w:right="-29"/>
        <w:jc w:val="both"/>
        <w:rPr>
          <w:rFonts w:ascii="Garamond" w:hAnsi="Garamond"/>
          <w:szCs w:val="24"/>
        </w:rPr>
      </w:pPr>
      <w:r w:rsidRPr="00A13AC1">
        <w:rPr>
          <w:rFonts w:ascii="Garamond" w:hAnsi="Garamond"/>
          <w:szCs w:val="24"/>
        </w:rPr>
        <w:tab/>
      </w:r>
      <w:r w:rsidR="00A63E83" w:rsidRPr="00A13AC1">
        <w:rPr>
          <w:rFonts w:ascii="Garamond" w:hAnsi="Garamond"/>
          <w:szCs w:val="24"/>
        </w:rPr>
        <w:t xml:space="preserve">Za </w:t>
      </w:r>
      <w:r w:rsidRPr="00A13AC1">
        <w:rPr>
          <w:rFonts w:ascii="Garamond" w:hAnsi="Garamond"/>
          <w:szCs w:val="24"/>
        </w:rPr>
        <w:t>područje opština Golubovc</w:t>
      </w:r>
      <w:r w:rsidR="00A63E83" w:rsidRPr="00A13AC1">
        <w:rPr>
          <w:rFonts w:ascii="Garamond" w:hAnsi="Garamond"/>
          <w:szCs w:val="24"/>
        </w:rPr>
        <w:t xml:space="preserve">i i Tuzi izgrađeno je 26 novih i sanirano 16 niša za smještaj posuda za sakupljanje komunalnog otpada </w:t>
      </w:r>
      <w:proofErr w:type="gramStart"/>
      <w:r w:rsidR="00A63E83" w:rsidRPr="00A13AC1">
        <w:rPr>
          <w:rFonts w:ascii="Garamond" w:hAnsi="Garamond"/>
          <w:szCs w:val="24"/>
        </w:rPr>
        <w:t>od</w:t>
      </w:r>
      <w:proofErr w:type="gramEnd"/>
      <w:r w:rsidR="00A63E83" w:rsidRPr="00A13AC1">
        <w:rPr>
          <w:rFonts w:ascii="Garamond" w:hAnsi="Garamond"/>
          <w:szCs w:val="24"/>
        </w:rPr>
        <w:t xml:space="preserve"> 1.1</w:t>
      </w:r>
      <w:r w:rsidRPr="00A13AC1">
        <w:rPr>
          <w:rFonts w:ascii="Garamond" w:hAnsi="Garamond"/>
          <w:szCs w:val="24"/>
        </w:rPr>
        <w:t xml:space="preserve"> kubika</w:t>
      </w:r>
      <w:r w:rsidR="00A63E83" w:rsidRPr="00A13AC1">
        <w:rPr>
          <w:rFonts w:ascii="Garamond" w:hAnsi="Garamond"/>
          <w:szCs w:val="24"/>
        </w:rPr>
        <w:t>, a za ovu realizaciju utrošeno je 7.675,98 eura.</w:t>
      </w:r>
    </w:p>
    <w:p w:rsidR="00D36921" w:rsidRPr="00A13AC1" w:rsidRDefault="00EA35E8" w:rsidP="00A63E83">
      <w:pPr>
        <w:pStyle w:val="ListParagraph"/>
        <w:ind w:left="0" w:right="-29"/>
        <w:jc w:val="both"/>
        <w:rPr>
          <w:rFonts w:ascii="Garamond" w:hAnsi="Garamond"/>
          <w:b/>
          <w:szCs w:val="24"/>
        </w:rPr>
      </w:pPr>
      <w:r w:rsidRPr="00A13AC1">
        <w:rPr>
          <w:rFonts w:ascii="Garamond" w:hAnsi="Garamond"/>
          <w:szCs w:val="24"/>
        </w:rPr>
        <w:tab/>
      </w:r>
      <w:r w:rsidR="00A63E83" w:rsidRPr="00A13AC1">
        <w:rPr>
          <w:rFonts w:ascii="Garamond" w:hAnsi="Garamond"/>
          <w:szCs w:val="24"/>
        </w:rPr>
        <w:t xml:space="preserve">Nabavljeno je i 60 betonskih korpica za sitni otpad u vrijednosti </w:t>
      </w:r>
      <w:proofErr w:type="gramStart"/>
      <w:r w:rsidR="00A63E83" w:rsidRPr="00A13AC1">
        <w:rPr>
          <w:rFonts w:ascii="Garamond" w:hAnsi="Garamond"/>
          <w:szCs w:val="24"/>
        </w:rPr>
        <w:t>od</w:t>
      </w:r>
      <w:proofErr w:type="gramEnd"/>
      <w:r w:rsidR="00A63E83" w:rsidRPr="00A13AC1">
        <w:rPr>
          <w:rFonts w:ascii="Garamond" w:hAnsi="Garamond"/>
          <w:szCs w:val="24"/>
        </w:rPr>
        <w:t xml:space="preserve"> 4.501,20 eura, kao i 27 rustičnih korpi u vrijednosti od 4.867,83 eura.</w:t>
      </w:r>
    </w:p>
    <w:p w:rsidR="00A63E83" w:rsidRPr="00A13AC1" w:rsidRDefault="00EA35E8" w:rsidP="00A63E83">
      <w:pPr>
        <w:spacing w:after="0" w:line="240" w:lineRule="auto"/>
        <w:ind w:right="-29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="00A63E83" w:rsidRPr="00A13AC1">
        <w:rPr>
          <w:rFonts w:ascii="Garamond" w:hAnsi="Garamond"/>
          <w:sz w:val="24"/>
          <w:szCs w:val="24"/>
        </w:rPr>
        <w:t>U 2018.</w:t>
      </w:r>
      <w:proofErr w:type="gramEnd"/>
      <w:r w:rsidR="00A63E83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A63E83" w:rsidRPr="00A13AC1">
        <w:rPr>
          <w:rFonts w:ascii="Garamond" w:hAnsi="Garamond"/>
          <w:sz w:val="24"/>
          <w:szCs w:val="24"/>
        </w:rPr>
        <w:t>godini</w:t>
      </w:r>
      <w:proofErr w:type="gramEnd"/>
      <w:r w:rsidR="00A63E83" w:rsidRPr="00A13AC1">
        <w:rPr>
          <w:rFonts w:ascii="Garamond" w:hAnsi="Garamond"/>
          <w:sz w:val="24"/>
          <w:szCs w:val="24"/>
        </w:rPr>
        <w:t xml:space="preserve"> </w:t>
      </w:r>
      <w:r w:rsidR="005B21CB" w:rsidRPr="00A13AC1">
        <w:rPr>
          <w:rFonts w:ascii="Garamond" w:hAnsi="Garamond"/>
          <w:sz w:val="24"/>
          <w:szCs w:val="24"/>
        </w:rPr>
        <w:t>o</w:t>
      </w:r>
      <w:r w:rsidR="00DE770D" w:rsidRPr="00A13AC1">
        <w:rPr>
          <w:rFonts w:ascii="Garamond" w:hAnsi="Garamond"/>
          <w:sz w:val="24"/>
          <w:szCs w:val="24"/>
        </w:rPr>
        <w:t>tvorena</w:t>
      </w:r>
      <w:r w:rsidR="00A63E83" w:rsidRPr="00A13AC1">
        <w:rPr>
          <w:rFonts w:ascii="Garamond" w:hAnsi="Garamond"/>
          <w:sz w:val="24"/>
          <w:szCs w:val="24"/>
        </w:rPr>
        <w:t xml:space="preserve"> je </w:t>
      </w:r>
      <w:r w:rsidR="00DE770D" w:rsidRPr="00A13AC1">
        <w:rPr>
          <w:rFonts w:ascii="Garamond" w:hAnsi="Garamond"/>
          <w:sz w:val="24"/>
          <w:szCs w:val="24"/>
        </w:rPr>
        <w:t>prva faza Skloništa</w:t>
      </w:r>
      <w:r w:rsidR="00A63E83" w:rsidRPr="00A13AC1">
        <w:rPr>
          <w:rFonts w:ascii="Garamond" w:hAnsi="Garamond"/>
          <w:sz w:val="24"/>
          <w:szCs w:val="24"/>
        </w:rPr>
        <w:t xml:space="preserve"> za izgublje</w:t>
      </w:r>
      <w:r w:rsidR="005B21CB" w:rsidRPr="00A13AC1">
        <w:rPr>
          <w:rFonts w:ascii="Garamond" w:hAnsi="Garamond"/>
          <w:sz w:val="24"/>
          <w:szCs w:val="24"/>
        </w:rPr>
        <w:t xml:space="preserve">ne i napuštene kućne ljubimce, </w:t>
      </w:r>
      <w:r w:rsidR="00A63E83" w:rsidRPr="00A13AC1">
        <w:rPr>
          <w:rFonts w:ascii="Garamond" w:hAnsi="Garamond"/>
          <w:sz w:val="24"/>
          <w:szCs w:val="24"/>
        </w:rPr>
        <w:t xml:space="preserve">i za te potrebe utrošeno </w:t>
      </w:r>
      <w:r w:rsidR="00DE770D" w:rsidRPr="00A13AC1">
        <w:rPr>
          <w:rFonts w:ascii="Garamond" w:hAnsi="Garamond"/>
          <w:sz w:val="24"/>
          <w:szCs w:val="24"/>
        </w:rPr>
        <w:t xml:space="preserve">je </w:t>
      </w:r>
      <w:r w:rsidR="00A63E83" w:rsidRPr="00A13AC1">
        <w:rPr>
          <w:rFonts w:ascii="Garamond" w:hAnsi="Garamond"/>
          <w:sz w:val="24"/>
          <w:szCs w:val="24"/>
        </w:rPr>
        <w:t>115.214,17 eura.</w:t>
      </w:r>
    </w:p>
    <w:p w:rsidR="00894618" w:rsidRPr="00A13AC1" w:rsidRDefault="00894618" w:rsidP="00A63E83">
      <w:pPr>
        <w:spacing w:after="0" w:line="240" w:lineRule="auto"/>
        <w:ind w:right="-29"/>
        <w:jc w:val="both"/>
        <w:rPr>
          <w:rFonts w:ascii="Garamond" w:hAnsi="Garamond"/>
          <w:sz w:val="24"/>
          <w:szCs w:val="24"/>
          <w:lang w:val="sr-Latn-CS"/>
        </w:rPr>
      </w:pPr>
    </w:p>
    <w:p w:rsidR="00A63E83" w:rsidRPr="00A13AC1" w:rsidRDefault="00EA35E8" w:rsidP="00A63E83">
      <w:pPr>
        <w:spacing w:after="0" w:line="240" w:lineRule="auto"/>
        <w:ind w:right="-29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  <w:t xml:space="preserve">Preduzeće </w:t>
      </w:r>
      <w:r w:rsidRPr="00A13AC1">
        <w:rPr>
          <w:rFonts w:ascii="Garamond" w:hAnsi="Garamond"/>
          <w:b/>
          <w:sz w:val="24"/>
          <w:szCs w:val="24"/>
          <w:lang w:val="sr-Latn-CS"/>
        </w:rPr>
        <w:t>„</w:t>
      </w:r>
      <w:r w:rsidR="009C72B4" w:rsidRPr="00A13AC1">
        <w:rPr>
          <w:rFonts w:ascii="Garamond" w:hAnsi="Garamond" w:cs="Arial"/>
          <w:b/>
          <w:sz w:val="24"/>
          <w:szCs w:val="24"/>
          <w:bdr w:val="none" w:sz="0" w:space="0" w:color="auto" w:frame="1"/>
        </w:rPr>
        <w:t>Parking servis</w:t>
      </w:r>
      <w:r w:rsidRPr="00A13AC1">
        <w:rPr>
          <w:rFonts w:ascii="Garamond" w:hAnsi="Garamond" w:cs="Arial"/>
          <w:b/>
          <w:sz w:val="24"/>
          <w:szCs w:val="24"/>
          <w:bdr w:val="none" w:sz="0" w:space="0" w:color="auto" w:frame="1"/>
        </w:rPr>
        <w:t>” DOO</w:t>
      </w:r>
      <w:r w:rsidR="00A63E83" w:rsidRPr="00A13AC1">
        <w:rPr>
          <w:rFonts w:ascii="Garamond" w:hAnsi="Garamond" w:cs="Arial"/>
          <w:b/>
          <w:sz w:val="24"/>
          <w:szCs w:val="24"/>
          <w:bdr w:val="none" w:sz="0" w:space="0" w:color="auto" w:frame="1"/>
        </w:rPr>
        <w:t xml:space="preserve"> </w:t>
      </w:r>
      <w:r w:rsidR="00A63E83" w:rsidRPr="00A13AC1">
        <w:rPr>
          <w:rFonts w:ascii="Garamond" w:hAnsi="Garamond" w:cs="Arial"/>
          <w:sz w:val="24"/>
          <w:szCs w:val="24"/>
        </w:rPr>
        <w:t>realizovalo</w:t>
      </w:r>
      <w:r w:rsidRPr="00A13AC1">
        <w:rPr>
          <w:rFonts w:ascii="Garamond" w:hAnsi="Garamond" w:cs="Arial"/>
          <w:sz w:val="24"/>
          <w:szCs w:val="24"/>
        </w:rPr>
        <w:t xml:space="preserve"> je</w:t>
      </w:r>
      <w:r w:rsidR="00A63E83" w:rsidRPr="00A13AC1">
        <w:rPr>
          <w:rFonts w:ascii="Garamond" w:hAnsi="Garamond" w:cs="Arial"/>
          <w:sz w:val="24"/>
          <w:szCs w:val="24"/>
        </w:rPr>
        <w:t xml:space="preserve"> </w:t>
      </w:r>
      <w:r w:rsidRPr="00A13AC1">
        <w:rPr>
          <w:rFonts w:ascii="Garamond" w:hAnsi="Garamond" w:cs="Arial"/>
          <w:sz w:val="24"/>
          <w:szCs w:val="24"/>
        </w:rPr>
        <w:t>p</w:t>
      </w:r>
      <w:r w:rsidR="00A63E83" w:rsidRPr="00A13AC1">
        <w:rPr>
          <w:rFonts w:ascii="Garamond" w:hAnsi="Garamond" w:cs="Arial"/>
          <w:sz w:val="24"/>
          <w:szCs w:val="24"/>
        </w:rPr>
        <w:t xml:space="preserve">ilot projekat </w:t>
      </w:r>
      <w:r w:rsidR="00A63E83" w:rsidRPr="00A13AC1">
        <w:rPr>
          <w:rFonts w:ascii="Garamond" w:hAnsi="Garamond" w:cs="Arial"/>
          <w:i/>
          <w:sz w:val="24"/>
          <w:szCs w:val="24"/>
        </w:rPr>
        <w:t>Smart parking</w:t>
      </w:r>
      <w:r w:rsidR="00A63E83" w:rsidRPr="00A13AC1">
        <w:rPr>
          <w:rFonts w:ascii="Garamond" w:hAnsi="Garamond" w:cs="Arial"/>
          <w:sz w:val="24"/>
          <w:szCs w:val="24"/>
        </w:rPr>
        <w:t xml:space="preserve"> kao</w:t>
      </w:r>
      <w:r w:rsidRPr="00A13AC1">
        <w:rPr>
          <w:rFonts w:ascii="Garamond" w:hAnsi="Garamond" w:cs="Arial"/>
          <w:sz w:val="24"/>
          <w:szCs w:val="24"/>
        </w:rPr>
        <w:t xml:space="preserve"> </w:t>
      </w:r>
      <w:r w:rsidR="00DA3587" w:rsidRPr="00A13AC1">
        <w:rPr>
          <w:rFonts w:ascii="Garamond" w:hAnsi="Garamond" w:cs="Arial"/>
          <w:sz w:val="24"/>
          <w:szCs w:val="24"/>
        </w:rPr>
        <w:t xml:space="preserve">jedan </w:t>
      </w:r>
      <w:r w:rsidR="00A63E83" w:rsidRPr="00A13AC1">
        <w:rPr>
          <w:rFonts w:ascii="Garamond" w:hAnsi="Garamond" w:cs="Arial"/>
          <w:sz w:val="24"/>
          <w:szCs w:val="24"/>
        </w:rPr>
        <w:t xml:space="preserve">od prvih koraka u realizaciji ideje </w:t>
      </w:r>
      <w:r w:rsidR="00A63E83" w:rsidRPr="00A13AC1">
        <w:rPr>
          <w:rFonts w:ascii="Garamond" w:hAnsi="Garamond" w:cs="Arial"/>
          <w:i/>
          <w:sz w:val="24"/>
          <w:szCs w:val="24"/>
        </w:rPr>
        <w:t>Podgorica</w:t>
      </w:r>
      <w:r w:rsidRPr="00A13AC1">
        <w:rPr>
          <w:rFonts w:ascii="Garamond" w:hAnsi="Garamond" w:cs="Arial"/>
          <w:i/>
          <w:sz w:val="24"/>
          <w:szCs w:val="24"/>
        </w:rPr>
        <w:t xml:space="preserve"> </w:t>
      </w:r>
      <w:r w:rsidR="00A63E83" w:rsidRPr="00A13AC1">
        <w:rPr>
          <w:rFonts w:ascii="Garamond" w:hAnsi="Garamond" w:cs="Arial"/>
          <w:i/>
          <w:sz w:val="24"/>
          <w:szCs w:val="24"/>
        </w:rPr>
        <w:t>-</w:t>
      </w:r>
      <w:r w:rsidRPr="00A13AC1">
        <w:rPr>
          <w:rFonts w:ascii="Garamond" w:hAnsi="Garamond" w:cs="Arial"/>
          <w:i/>
          <w:sz w:val="24"/>
          <w:szCs w:val="24"/>
        </w:rPr>
        <w:t xml:space="preserve"> </w:t>
      </w:r>
      <w:r w:rsidR="00A63E83" w:rsidRPr="00A13AC1">
        <w:rPr>
          <w:rFonts w:ascii="Garamond" w:hAnsi="Garamond" w:cs="Arial"/>
          <w:i/>
          <w:sz w:val="24"/>
          <w:szCs w:val="24"/>
        </w:rPr>
        <w:t xml:space="preserve">Smart </w:t>
      </w:r>
      <w:r w:rsidRPr="00A13AC1">
        <w:rPr>
          <w:rFonts w:ascii="Garamond" w:hAnsi="Garamond" w:cs="Arial"/>
          <w:i/>
          <w:sz w:val="24"/>
          <w:szCs w:val="24"/>
        </w:rPr>
        <w:t>C</w:t>
      </w:r>
      <w:r w:rsidR="00A63E83" w:rsidRPr="00A13AC1">
        <w:rPr>
          <w:rFonts w:ascii="Garamond" w:hAnsi="Garamond" w:cs="Arial"/>
          <w:i/>
          <w:sz w:val="24"/>
          <w:szCs w:val="24"/>
        </w:rPr>
        <w:t>ity</w:t>
      </w:r>
      <w:r w:rsidR="00A63E83" w:rsidRPr="00A13AC1">
        <w:rPr>
          <w:rFonts w:ascii="Garamond" w:hAnsi="Garamond" w:cs="Arial"/>
          <w:sz w:val="24"/>
          <w:szCs w:val="24"/>
        </w:rPr>
        <w:t xml:space="preserve">. Parking senzori postavljeni su </w:t>
      </w:r>
      <w:proofErr w:type="gramStart"/>
      <w:r w:rsidR="00A63E83" w:rsidRPr="00A13AC1">
        <w:rPr>
          <w:rFonts w:ascii="Garamond" w:hAnsi="Garamond" w:cs="Arial"/>
          <w:sz w:val="24"/>
          <w:szCs w:val="24"/>
        </w:rPr>
        <w:t>na</w:t>
      </w:r>
      <w:proofErr w:type="gramEnd"/>
      <w:r w:rsidR="00A63E83" w:rsidRPr="00A13AC1">
        <w:rPr>
          <w:rFonts w:ascii="Garamond" w:hAnsi="Garamond" w:cs="Arial"/>
          <w:sz w:val="24"/>
          <w:szCs w:val="24"/>
        </w:rPr>
        <w:t xml:space="preserve"> dvije ulice u centralnoj gradskoj zoni</w:t>
      </w:r>
      <w:r w:rsidRPr="00A13AC1">
        <w:rPr>
          <w:rFonts w:ascii="Garamond" w:hAnsi="Garamond" w:cs="Arial"/>
          <w:sz w:val="24"/>
          <w:szCs w:val="24"/>
        </w:rPr>
        <w:t xml:space="preserve"> –</w:t>
      </w:r>
      <w:r w:rsidR="00A63E83" w:rsidRPr="00A13AC1">
        <w:rPr>
          <w:rFonts w:ascii="Garamond" w:hAnsi="Garamond" w:cs="Arial"/>
          <w:sz w:val="24"/>
          <w:szCs w:val="24"/>
        </w:rPr>
        <w:t xml:space="preserve"> Miljana</w:t>
      </w:r>
      <w:r w:rsidRPr="00A13AC1">
        <w:rPr>
          <w:rFonts w:ascii="Garamond" w:hAnsi="Garamond" w:cs="Arial"/>
          <w:sz w:val="24"/>
          <w:szCs w:val="24"/>
        </w:rPr>
        <w:t xml:space="preserve"> </w:t>
      </w:r>
      <w:r w:rsidR="00A63E83" w:rsidRPr="00A13AC1">
        <w:rPr>
          <w:rFonts w:ascii="Garamond" w:hAnsi="Garamond" w:cs="Arial"/>
          <w:sz w:val="24"/>
          <w:szCs w:val="24"/>
        </w:rPr>
        <w:t>Vukova i Novaka Miloševa.</w:t>
      </w:r>
    </w:p>
    <w:p w:rsidR="009E21FE" w:rsidRPr="00A13AC1" w:rsidRDefault="00EA35E8" w:rsidP="009E21F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</w:r>
      <w:r w:rsidR="009E21FE" w:rsidRPr="00A13AC1">
        <w:rPr>
          <w:rFonts w:ascii="Garamond" w:hAnsi="Garamond" w:cs="Arial"/>
          <w:sz w:val="24"/>
          <w:szCs w:val="24"/>
        </w:rPr>
        <w:t xml:space="preserve">Društvo je zbog izmještanja </w:t>
      </w:r>
      <w:r w:rsidR="009E21FE" w:rsidRPr="00A13AC1">
        <w:rPr>
          <w:rFonts w:ascii="Garamond" w:hAnsi="Garamond" w:cs="Arial"/>
          <w:i/>
          <w:sz w:val="24"/>
          <w:szCs w:val="24"/>
        </w:rPr>
        <w:t>Pauk službe</w:t>
      </w:r>
      <w:r w:rsidR="009E21FE" w:rsidRPr="00A13AC1">
        <w:rPr>
          <w:rFonts w:ascii="Garamond" w:hAnsi="Garamond" w:cs="Arial"/>
          <w:sz w:val="24"/>
          <w:szCs w:val="24"/>
        </w:rPr>
        <w:t xml:space="preserve"> rekonstruisalo parkinge iza istočne tribine Gradskog stadiona i kod S.C. „Morača</w:t>
      </w:r>
      <w:proofErr w:type="gramStart"/>
      <w:r w:rsidR="00706702" w:rsidRPr="00A13AC1">
        <w:rPr>
          <w:rFonts w:ascii="Garamond" w:hAnsi="Garamond" w:cs="Arial"/>
          <w:sz w:val="24"/>
          <w:szCs w:val="24"/>
        </w:rPr>
        <w:t>”</w:t>
      </w:r>
      <w:r w:rsidR="009E21FE" w:rsidRPr="00A13AC1">
        <w:rPr>
          <w:rFonts w:ascii="Garamond" w:hAnsi="Garamond" w:cs="Arial"/>
          <w:sz w:val="24"/>
          <w:szCs w:val="24"/>
        </w:rPr>
        <w:t xml:space="preserve"> .</w:t>
      </w:r>
      <w:proofErr w:type="gramEnd"/>
    </w:p>
    <w:p w:rsidR="009E21FE" w:rsidRPr="00A13AC1" w:rsidRDefault="00E968F6" w:rsidP="009E21F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</w:r>
      <w:proofErr w:type="gramStart"/>
      <w:r w:rsidR="009E21FE" w:rsidRPr="00A13AC1">
        <w:rPr>
          <w:rFonts w:ascii="Garamond" w:hAnsi="Garamond" w:cs="Arial"/>
          <w:sz w:val="24"/>
          <w:szCs w:val="24"/>
        </w:rPr>
        <w:t>Parking iza istočne tribine Gradskog stadiona je asfaltiran, označena je horizontalna signalizacija, postavljen video nadzor i nova rasvjeta.</w:t>
      </w:r>
      <w:proofErr w:type="gramEnd"/>
      <w:r w:rsidR="009E21FE" w:rsidRPr="00A13AC1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9E21FE" w:rsidRPr="00A13AC1">
        <w:rPr>
          <w:rFonts w:ascii="Garamond" w:hAnsi="Garamond" w:cs="Arial"/>
          <w:sz w:val="24"/>
          <w:szCs w:val="24"/>
        </w:rPr>
        <w:t xml:space="preserve">Dio parkinga je ograđen metalnom ogradom i predviđen je za lagerovanje vozila </w:t>
      </w:r>
      <w:r w:rsidR="009E21FE" w:rsidRPr="00A13AC1">
        <w:rPr>
          <w:rFonts w:ascii="Garamond" w:hAnsi="Garamond" w:cs="Arial"/>
          <w:i/>
          <w:sz w:val="24"/>
          <w:szCs w:val="24"/>
        </w:rPr>
        <w:t>Pauk službe</w:t>
      </w:r>
      <w:r w:rsidR="009E21FE" w:rsidRPr="00A13AC1">
        <w:rPr>
          <w:rFonts w:ascii="Garamond" w:hAnsi="Garamond" w:cs="Arial"/>
          <w:sz w:val="24"/>
          <w:szCs w:val="24"/>
        </w:rPr>
        <w:t>.</w:t>
      </w:r>
      <w:proofErr w:type="gramEnd"/>
      <w:r w:rsidR="009E21FE" w:rsidRPr="00A13AC1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9E21FE" w:rsidRPr="00A13AC1">
        <w:rPr>
          <w:rFonts w:ascii="Garamond" w:hAnsi="Garamond" w:cs="Arial"/>
          <w:sz w:val="24"/>
          <w:szCs w:val="24"/>
        </w:rPr>
        <w:t>Za tu namjenu</w:t>
      </w:r>
      <w:r w:rsidR="00DE770D" w:rsidRPr="00A13AC1">
        <w:rPr>
          <w:rFonts w:ascii="Garamond" w:hAnsi="Garamond" w:cs="Arial"/>
          <w:sz w:val="24"/>
          <w:szCs w:val="24"/>
        </w:rPr>
        <w:t xml:space="preserve"> planirano je 40 parking mjesta, dok je p</w:t>
      </w:r>
      <w:r w:rsidR="009E21FE" w:rsidRPr="00A13AC1">
        <w:rPr>
          <w:rFonts w:ascii="Garamond" w:hAnsi="Garamond" w:cs="Arial"/>
          <w:sz w:val="24"/>
          <w:szCs w:val="24"/>
        </w:rPr>
        <w:t>reostalih 8</w:t>
      </w:r>
      <w:r w:rsidR="00DE770D" w:rsidRPr="00A13AC1">
        <w:rPr>
          <w:rFonts w:ascii="Garamond" w:hAnsi="Garamond" w:cs="Arial"/>
          <w:sz w:val="24"/>
          <w:szCs w:val="24"/>
        </w:rPr>
        <w:t>0 parking mjesta obezbijeđeno</w:t>
      </w:r>
      <w:r w:rsidR="009E21FE" w:rsidRPr="00A13AC1">
        <w:rPr>
          <w:rFonts w:ascii="Garamond" w:hAnsi="Garamond" w:cs="Arial"/>
          <w:sz w:val="24"/>
          <w:szCs w:val="24"/>
        </w:rPr>
        <w:t xml:space="preserve"> za parkiranje korisnika usluga Društva.</w:t>
      </w:r>
      <w:proofErr w:type="gramEnd"/>
      <w:r w:rsidR="009E21FE" w:rsidRPr="00A13AC1">
        <w:rPr>
          <w:rFonts w:ascii="Garamond" w:hAnsi="Garamond" w:cs="Arial"/>
          <w:sz w:val="24"/>
          <w:szCs w:val="24"/>
        </w:rPr>
        <w:t xml:space="preserve"> </w:t>
      </w:r>
    </w:p>
    <w:p w:rsidR="009E21FE" w:rsidRPr="00A13AC1" w:rsidRDefault="00E968F6" w:rsidP="009E21F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</w:r>
      <w:proofErr w:type="gramStart"/>
      <w:r w:rsidR="00DE770D" w:rsidRPr="00A13AC1">
        <w:rPr>
          <w:rFonts w:ascii="Garamond" w:hAnsi="Garamond" w:cs="Arial"/>
          <w:sz w:val="24"/>
          <w:szCs w:val="24"/>
        </w:rPr>
        <w:t xml:space="preserve">Na parkingu kod Sportskog centra </w:t>
      </w:r>
      <w:r w:rsidR="00D65F30" w:rsidRPr="00A13AC1">
        <w:rPr>
          <w:rFonts w:ascii="Garamond" w:hAnsi="Garamond"/>
          <w:sz w:val="24"/>
          <w:szCs w:val="24"/>
          <w:lang w:val="sr-Latn-CS"/>
        </w:rPr>
        <w:t>„</w:t>
      </w:r>
      <w:r w:rsidR="009E21FE" w:rsidRPr="00A13AC1">
        <w:rPr>
          <w:rFonts w:ascii="Garamond" w:hAnsi="Garamond" w:cs="Arial"/>
          <w:sz w:val="24"/>
          <w:szCs w:val="24"/>
        </w:rPr>
        <w:t>Morača</w:t>
      </w:r>
      <w:r w:rsidR="00D65F30" w:rsidRPr="00A13AC1">
        <w:rPr>
          <w:rFonts w:ascii="Garamond" w:hAnsi="Garamond" w:cs="Arial"/>
          <w:sz w:val="24"/>
          <w:szCs w:val="24"/>
        </w:rPr>
        <w:t>”</w:t>
      </w:r>
      <w:r w:rsidR="00DE770D" w:rsidRPr="00A13AC1">
        <w:rPr>
          <w:rFonts w:ascii="Garamond" w:hAnsi="Garamond" w:cs="Arial"/>
          <w:sz w:val="24"/>
          <w:szCs w:val="24"/>
        </w:rPr>
        <w:t xml:space="preserve"> </w:t>
      </w:r>
      <w:r w:rsidR="009E21FE" w:rsidRPr="00A13AC1">
        <w:rPr>
          <w:rFonts w:ascii="Garamond" w:hAnsi="Garamond" w:cs="Arial"/>
          <w:sz w:val="24"/>
          <w:szCs w:val="24"/>
        </w:rPr>
        <w:t>instalirana</w:t>
      </w:r>
      <w:r w:rsidR="00DE770D" w:rsidRPr="00A13AC1">
        <w:rPr>
          <w:rFonts w:ascii="Garamond" w:hAnsi="Garamond" w:cs="Arial"/>
          <w:sz w:val="24"/>
          <w:szCs w:val="24"/>
        </w:rPr>
        <w:t xml:space="preserve"> je</w:t>
      </w:r>
      <w:r w:rsidR="009E21FE" w:rsidRPr="00A13AC1">
        <w:rPr>
          <w:rFonts w:ascii="Garamond" w:hAnsi="Garamond" w:cs="Arial"/>
          <w:sz w:val="24"/>
          <w:szCs w:val="24"/>
        </w:rPr>
        <w:t xml:space="preserve"> nova oprema, urađena kompletna antikorozivna zaštita svih metalnih elemenata k</w:t>
      </w:r>
      <w:r w:rsidR="00DE770D" w:rsidRPr="00A13AC1">
        <w:rPr>
          <w:rFonts w:ascii="Garamond" w:hAnsi="Garamond" w:cs="Arial"/>
          <w:sz w:val="24"/>
          <w:szCs w:val="24"/>
        </w:rPr>
        <w:t xml:space="preserve">ao i njihova obnova, ugrađena </w:t>
      </w:r>
      <w:r w:rsidR="009E21FE" w:rsidRPr="00A13AC1">
        <w:rPr>
          <w:rFonts w:ascii="Garamond" w:hAnsi="Garamond" w:cs="Arial"/>
          <w:sz w:val="24"/>
          <w:szCs w:val="24"/>
        </w:rPr>
        <w:t xml:space="preserve">nova rasvjeta </w:t>
      </w:r>
      <w:r w:rsidR="00DE770D" w:rsidRPr="00A13AC1">
        <w:rPr>
          <w:rFonts w:ascii="Garamond" w:hAnsi="Garamond" w:cs="Arial"/>
          <w:sz w:val="24"/>
          <w:szCs w:val="24"/>
        </w:rPr>
        <w:t xml:space="preserve">i parking </w:t>
      </w:r>
      <w:r w:rsidR="009E21FE" w:rsidRPr="00A13AC1">
        <w:rPr>
          <w:rFonts w:ascii="Garamond" w:hAnsi="Garamond" w:cs="Arial"/>
          <w:sz w:val="24"/>
          <w:szCs w:val="24"/>
        </w:rPr>
        <w:t>uređen hortikulturom.</w:t>
      </w:r>
      <w:proofErr w:type="gramEnd"/>
    </w:p>
    <w:p w:rsidR="009E21FE" w:rsidRPr="00A13AC1" w:rsidRDefault="00D65F30" w:rsidP="009E21F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</w:r>
      <w:r w:rsidR="00DE770D" w:rsidRPr="00A13AC1">
        <w:rPr>
          <w:rFonts w:ascii="Garamond" w:hAnsi="Garamond" w:cs="Arial"/>
          <w:sz w:val="24"/>
          <w:szCs w:val="24"/>
        </w:rPr>
        <w:t xml:space="preserve">Na parking </w:t>
      </w:r>
      <w:r w:rsidR="009E21FE" w:rsidRPr="00A13AC1">
        <w:rPr>
          <w:rFonts w:ascii="Garamond" w:hAnsi="Garamond" w:cs="Arial"/>
          <w:sz w:val="24"/>
          <w:szCs w:val="24"/>
        </w:rPr>
        <w:t xml:space="preserve">prostoru bivše </w:t>
      </w:r>
      <w:r w:rsidRPr="00A13AC1">
        <w:rPr>
          <w:rFonts w:ascii="Garamond" w:hAnsi="Garamond" w:cs="Arial"/>
          <w:sz w:val="24"/>
          <w:szCs w:val="24"/>
        </w:rPr>
        <w:t>K</w:t>
      </w:r>
      <w:r w:rsidR="009E21FE" w:rsidRPr="00A13AC1">
        <w:rPr>
          <w:rFonts w:ascii="Garamond" w:hAnsi="Garamond" w:cs="Arial"/>
          <w:sz w:val="24"/>
          <w:szCs w:val="24"/>
        </w:rPr>
        <w:t xml:space="preserve">asarne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9E21FE" w:rsidRPr="00A13AC1">
        <w:rPr>
          <w:rFonts w:ascii="Garamond" w:hAnsi="Garamond" w:cs="Arial"/>
          <w:sz w:val="24"/>
          <w:szCs w:val="24"/>
        </w:rPr>
        <w:t>Morača</w:t>
      </w:r>
      <w:r w:rsidRPr="00A13AC1">
        <w:rPr>
          <w:rFonts w:ascii="Garamond" w:hAnsi="Garamond" w:cs="Arial"/>
          <w:sz w:val="24"/>
          <w:szCs w:val="24"/>
        </w:rPr>
        <w:t>”</w:t>
      </w:r>
      <w:r w:rsidR="009E21FE" w:rsidRPr="00A13AC1">
        <w:rPr>
          <w:rFonts w:ascii="Garamond" w:hAnsi="Garamond" w:cs="Arial"/>
          <w:sz w:val="24"/>
          <w:szCs w:val="24"/>
        </w:rPr>
        <w:t xml:space="preserve"> povećan je kapacitet privremenog parkilrališta za novih 50 parking mjesta</w:t>
      </w:r>
    </w:p>
    <w:p w:rsidR="009E21FE" w:rsidRPr="00A13AC1" w:rsidRDefault="00D65F30" w:rsidP="009E21F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</w:r>
      <w:r w:rsidR="009E21FE" w:rsidRPr="00A13AC1">
        <w:rPr>
          <w:rFonts w:ascii="Garamond" w:hAnsi="Garamond" w:cs="Arial"/>
          <w:sz w:val="24"/>
          <w:szCs w:val="24"/>
        </w:rPr>
        <w:t xml:space="preserve">Pokrenuta je aplikacija </w:t>
      </w:r>
      <w:r w:rsidR="009E21FE" w:rsidRPr="00A13AC1">
        <w:rPr>
          <w:rFonts w:ascii="Garamond" w:hAnsi="Garamond" w:cs="Arial"/>
          <w:i/>
          <w:sz w:val="24"/>
          <w:szCs w:val="24"/>
        </w:rPr>
        <w:t>Digitalni kiosk</w:t>
      </w:r>
      <w:r w:rsidRPr="00A13AC1">
        <w:rPr>
          <w:rFonts w:ascii="Garamond" w:hAnsi="Garamond" w:cs="Arial"/>
          <w:i/>
          <w:sz w:val="24"/>
          <w:szCs w:val="24"/>
        </w:rPr>
        <w:t xml:space="preserve"> –</w:t>
      </w:r>
      <w:r w:rsidR="009E21FE" w:rsidRPr="00A13AC1">
        <w:rPr>
          <w:rFonts w:ascii="Garamond" w:hAnsi="Garamond" w:cs="Arial"/>
          <w:i/>
          <w:sz w:val="24"/>
          <w:szCs w:val="24"/>
        </w:rPr>
        <w:t xml:space="preserve"> Ios</w:t>
      </w:r>
      <w:r w:rsidRPr="00A13AC1">
        <w:rPr>
          <w:rFonts w:ascii="Garamond" w:hAnsi="Garamond" w:cs="Arial"/>
          <w:i/>
          <w:sz w:val="24"/>
          <w:szCs w:val="24"/>
        </w:rPr>
        <w:t xml:space="preserve"> </w:t>
      </w:r>
      <w:r w:rsidR="009E21FE" w:rsidRPr="00A13AC1">
        <w:rPr>
          <w:rFonts w:ascii="Garamond" w:hAnsi="Garamond" w:cs="Arial"/>
          <w:i/>
          <w:sz w:val="24"/>
          <w:szCs w:val="24"/>
        </w:rPr>
        <w:t>i android</w:t>
      </w:r>
      <w:r w:rsidR="009E21FE" w:rsidRPr="00A13AC1">
        <w:rPr>
          <w:rFonts w:ascii="Garamond" w:hAnsi="Garamond" w:cs="Arial"/>
          <w:sz w:val="24"/>
          <w:szCs w:val="24"/>
        </w:rPr>
        <w:t xml:space="preserve">, koja je omogućila </w:t>
      </w:r>
      <w:proofErr w:type="gramStart"/>
      <w:r w:rsidR="009E21FE" w:rsidRPr="00A13AC1">
        <w:rPr>
          <w:rFonts w:ascii="Garamond" w:hAnsi="Garamond" w:cs="Arial"/>
          <w:sz w:val="24"/>
          <w:szCs w:val="24"/>
        </w:rPr>
        <w:t>nov</w:t>
      </w:r>
      <w:proofErr w:type="gramEnd"/>
      <w:r w:rsidR="009E21FE" w:rsidRPr="00A13AC1">
        <w:rPr>
          <w:rFonts w:ascii="Garamond" w:hAnsi="Garamond" w:cs="Arial"/>
          <w:sz w:val="24"/>
          <w:szCs w:val="24"/>
        </w:rPr>
        <w:t xml:space="preserve"> način plaćanja parkinga, putem platnih bankarskih kartica. </w:t>
      </w:r>
    </w:p>
    <w:p w:rsidR="00DE770D" w:rsidRPr="00A13AC1" w:rsidRDefault="00D65F30" w:rsidP="009E21F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  <w:t>P</w:t>
      </w:r>
      <w:r w:rsidR="009E21FE" w:rsidRPr="00A13AC1">
        <w:rPr>
          <w:rFonts w:ascii="Garamond" w:hAnsi="Garamond" w:cs="Arial"/>
          <w:sz w:val="24"/>
          <w:szCs w:val="24"/>
        </w:rPr>
        <w:t xml:space="preserve">roširena je prodajna mreža parking karata </w:t>
      </w:r>
      <w:proofErr w:type="gramStart"/>
      <w:r w:rsidR="009E21FE" w:rsidRPr="00A13AC1">
        <w:rPr>
          <w:rFonts w:ascii="Garamond" w:hAnsi="Garamond" w:cs="Arial"/>
          <w:sz w:val="24"/>
          <w:szCs w:val="24"/>
        </w:rPr>
        <w:t>na</w:t>
      </w:r>
      <w:proofErr w:type="gramEnd"/>
      <w:r w:rsidR="009E21FE" w:rsidRPr="00A13AC1">
        <w:rPr>
          <w:rFonts w:ascii="Garamond" w:hAnsi="Garamond" w:cs="Arial"/>
          <w:sz w:val="24"/>
          <w:szCs w:val="24"/>
        </w:rPr>
        <w:t xml:space="preserve"> 67 novih lokacija u užoj gradskoj zoni.</w:t>
      </w:r>
      <w:r w:rsidRPr="00A13AC1">
        <w:rPr>
          <w:rFonts w:ascii="Garamond" w:hAnsi="Garamond" w:cs="Arial"/>
          <w:sz w:val="24"/>
          <w:szCs w:val="24"/>
        </w:rPr>
        <w:t xml:space="preserve"> </w:t>
      </w:r>
      <w:r w:rsidR="009E21FE" w:rsidRPr="00A13AC1">
        <w:rPr>
          <w:rFonts w:ascii="Garamond" w:hAnsi="Garamond" w:cs="Arial"/>
          <w:sz w:val="24"/>
          <w:szCs w:val="24"/>
        </w:rPr>
        <w:t xml:space="preserve">Postavljeni su </w:t>
      </w:r>
      <w:proofErr w:type="gramStart"/>
      <w:r w:rsidR="009E21FE" w:rsidRPr="00A13AC1">
        <w:rPr>
          <w:rFonts w:ascii="Garamond" w:hAnsi="Garamond" w:cs="Arial"/>
          <w:sz w:val="24"/>
          <w:szCs w:val="24"/>
        </w:rPr>
        <w:t>novi</w:t>
      </w:r>
      <w:proofErr w:type="gramEnd"/>
      <w:r w:rsidR="009E21FE" w:rsidRPr="00A13AC1">
        <w:rPr>
          <w:rFonts w:ascii="Garamond" w:hAnsi="Garamond" w:cs="Arial"/>
          <w:sz w:val="24"/>
          <w:szCs w:val="24"/>
        </w:rPr>
        <w:t xml:space="preserve"> parkomati u centru</w:t>
      </w:r>
      <w:r w:rsidR="00DE770D" w:rsidRPr="00A13AC1">
        <w:rPr>
          <w:rFonts w:ascii="Garamond" w:hAnsi="Garamond" w:cs="Arial"/>
          <w:sz w:val="24"/>
          <w:szCs w:val="24"/>
        </w:rPr>
        <w:t xml:space="preserve"> grada</w:t>
      </w:r>
      <w:r w:rsidRPr="00A13AC1">
        <w:rPr>
          <w:rFonts w:ascii="Garamond" w:hAnsi="Garamond" w:cs="Arial"/>
          <w:sz w:val="24"/>
          <w:szCs w:val="24"/>
        </w:rPr>
        <w:t>,</w:t>
      </w:r>
      <w:r w:rsidR="00DE770D" w:rsidRPr="00A13AC1">
        <w:rPr>
          <w:rFonts w:ascii="Garamond" w:hAnsi="Garamond" w:cs="Arial"/>
          <w:sz w:val="24"/>
          <w:szCs w:val="24"/>
        </w:rPr>
        <w:t xml:space="preserve"> i to na uglu </w:t>
      </w:r>
      <w:r w:rsidR="00DA3587" w:rsidRPr="00A13AC1">
        <w:rPr>
          <w:rFonts w:ascii="Garamond" w:hAnsi="Garamond" w:cs="Arial"/>
          <w:sz w:val="24"/>
          <w:szCs w:val="24"/>
        </w:rPr>
        <w:t xml:space="preserve">Ulice </w:t>
      </w:r>
      <w:r w:rsidRPr="00A13AC1">
        <w:rPr>
          <w:rFonts w:ascii="Garamond" w:hAnsi="Garamond" w:cs="Arial"/>
          <w:sz w:val="24"/>
          <w:szCs w:val="24"/>
        </w:rPr>
        <w:t>s</w:t>
      </w:r>
      <w:r w:rsidR="00DE770D" w:rsidRPr="00A13AC1">
        <w:rPr>
          <w:rFonts w:ascii="Garamond" w:hAnsi="Garamond" w:cs="Arial"/>
          <w:sz w:val="24"/>
          <w:szCs w:val="24"/>
        </w:rPr>
        <w:t xml:space="preserve">lobode i Hercegovačke, </w:t>
      </w:r>
      <w:r w:rsidRPr="00A13AC1">
        <w:rPr>
          <w:rFonts w:ascii="Garamond" w:hAnsi="Garamond" w:cs="Arial"/>
          <w:sz w:val="24"/>
          <w:szCs w:val="24"/>
        </w:rPr>
        <w:t xml:space="preserve">na </w:t>
      </w:r>
      <w:r w:rsidR="009E21FE" w:rsidRPr="00A13AC1">
        <w:rPr>
          <w:rFonts w:ascii="Garamond" w:hAnsi="Garamond" w:cs="Arial"/>
          <w:sz w:val="24"/>
          <w:szCs w:val="24"/>
        </w:rPr>
        <w:t>uglu Bokeške i Nj</w:t>
      </w:r>
      <w:r w:rsidR="00DE770D" w:rsidRPr="00A13AC1">
        <w:rPr>
          <w:rFonts w:ascii="Garamond" w:hAnsi="Garamond" w:cs="Arial"/>
          <w:sz w:val="24"/>
          <w:szCs w:val="24"/>
        </w:rPr>
        <w:t xml:space="preserve">egoševe ulice i u </w:t>
      </w:r>
      <w:r w:rsidR="00DA3587" w:rsidRPr="00A13AC1">
        <w:rPr>
          <w:rFonts w:ascii="Garamond" w:hAnsi="Garamond" w:cs="Arial"/>
          <w:sz w:val="24"/>
          <w:szCs w:val="24"/>
        </w:rPr>
        <w:t xml:space="preserve">Ulici </w:t>
      </w:r>
      <w:r w:rsidR="00DE770D" w:rsidRPr="00A13AC1">
        <w:rPr>
          <w:rFonts w:ascii="Garamond" w:hAnsi="Garamond" w:cs="Arial"/>
          <w:sz w:val="24"/>
          <w:szCs w:val="24"/>
        </w:rPr>
        <w:t>Balšića. Parkomati</w:t>
      </w:r>
      <w:r w:rsidR="009E21FE" w:rsidRPr="00A13AC1">
        <w:rPr>
          <w:rFonts w:ascii="Garamond" w:hAnsi="Garamond" w:cs="Arial"/>
          <w:sz w:val="24"/>
          <w:szCs w:val="24"/>
        </w:rPr>
        <w:t xml:space="preserve"> omogućavaju plaćanje za sve tri zone koje postoje u centru grada</w:t>
      </w:r>
      <w:r w:rsidRPr="00A13AC1">
        <w:rPr>
          <w:rFonts w:ascii="Garamond" w:hAnsi="Garamond" w:cs="Arial"/>
          <w:sz w:val="24"/>
          <w:szCs w:val="24"/>
        </w:rPr>
        <w:t xml:space="preserve"> i mogu se </w:t>
      </w:r>
      <w:r w:rsidR="009E21FE" w:rsidRPr="00A13AC1">
        <w:rPr>
          <w:rFonts w:ascii="Garamond" w:hAnsi="Garamond" w:cs="Arial"/>
          <w:sz w:val="24"/>
          <w:szCs w:val="24"/>
        </w:rPr>
        <w:t>upotreb</w:t>
      </w:r>
      <w:r w:rsidRPr="00A13AC1">
        <w:rPr>
          <w:rFonts w:ascii="Garamond" w:hAnsi="Garamond" w:cs="Arial"/>
          <w:sz w:val="24"/>
          <w:szCs w:val="24"/>
        </w:rPr>
        <w:t>ljavati</w:t>
      </w:r>
      <w:r w:rsidR="009E21FE" w:rsidRPr="00A13AC1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9E21FE" w:rsidRPr="00A13AC1">
        <w:rPr>
          <w:rFonts w:ascii="Garamond" w:hAnsi="Garamond" w:cs="Arial"/>
          <w:sz w:val="24"/>
          <w:szCs w:val="24"/>
        </w:rPr>
        <w:t>na</w:t>
      </w:r>
      <w:proofErr w:type="gramEnd"/>
      <w:r w:rsidR="009E21FE" w:rsidRPr="00A13AC1">
        <w:rPr>
          <w:rFonts w:ascii="Garamond" w:hAnsi="Garamond" w:cs="Arial"/>
          <w:sz w:val="24"/>
          <w:szCs w:val="24"/>
        </w:rPr>
        <w:t xml:space="preserve"> nekoliko jezika</w:t>
      </w:r>
      <w:r w:rsidR="00DE770D" w:rsidRPr="00A13AC1">
        <w:rPr>
          <w:rFonts w:ascii="Garamond" w:hAnsi="Garamond" w:cs="Arial"/>
          <w:sz w:val="24"/>
          <w:szCs w:val="24"/>
        </w:rPr>
        <w:t>.</w:t>
      </w:r>
    </w:p>
    <w:p w:rsidR="009E21FE" w:rsidRPr="00A13AC1" w:rsidRDefault="00D65F30" w:rsidP="009E21FE">
      <w:pPr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</w:r>
      <w:r w:rsidR="00DE770D" w:rsidRPr="00A13AC1">
        <w:rPr>
          <w:rFonts w:ascii="Garamond" w:hAnsi="Garamond" w:cs="Arial"/>
          <w:sz w:val="24"/>
          <w:szCs w:val="24"/>
        </w:rPr>
        <w:t>Dru</w:t>
      </w:r>
      <w:r w:rsidR="0063785C" w:rsidRPr="00A13AC1">
        <w:rPr>
          <w:rFonts w:ascii="Garamond" w:hAnsi="Garamond" w:cs="Arial"/>
          <w:sz w:val="24"/>
          <w:szCs w:val="24"/>
        </w:rPr>
        <w:t>štvo je u izvještajnom periodu</w:t>
      </w:r>
      <w:r w:rsidR="00243DF0" w:rsidRPr="00A13AC1">
        <w:rPr>
          <w:rFonts w:ascii="Garamond" w:hAnsi="Garamond" w:cs="Arial"/>
          <w:sz w:val="24"/>
          <w:szCs w:val="24"/>
        </w:rPr>
        <w:t xml:space="preserve"> u cilju poboljšanja kvaliteta usluge i poslovanja uložilo sredstva u iznosu od 69.033,03 eura za </w:t>
      </w:r>
      <w:r w:rsidRPr="00A13AC1">
        <w:rPr>
          <w:rFonts w:ascii="Garamond" w:hAnsi="Garamond" w:cs="Arial"/>
          <w:sz w:val="24"/>
          <w:szCs w:val="24"/>
        </w:rPr>
        <w:t xml:space="preserve">nabavku </w:t>
      </w:r>
      <w:r w:rsidR="0063785C" w:rsidRPr="00A13AC1">
        <w:rPr>
          <w:rFonts w:ascii="Garamond" w:hAnsi="Garamond" w:cs="Calibri"/>
          <w:sz w:val="24"/>
          <w:szCs w:val="24"/>
        </w:rPr>
        <w:t>parkomat</w:t>
      </w:r>
      <w:r w:rsidRPr="00A13AC1">
        <w:rPr>
          <w:rFonts w:ascii="Garamond" w:hAnsi="Garamond" w:cs="Calibri"/>
          <w:sz w:val="24"/>
          <w:szCs w:val="24"/>
        </w:rPr>
        <w:t>a</w:t>
      </w:r>
      <w:r w:rsidR="0063785C" w:rsidRPr="00A13AC1">
        <w:rPr>
          <w:rFonts w:ascii="Garamond" w:hAnsi="Garamond" w:cs="Calibri"/>
          <w:sz w:val="24"/>
          <w:szCs w:val="24"/>
        </w:rPr>
        <w:t xml:space="preserve">, naplatne stanice za naplatu uličnog parkinga po zonama, HTZ </w:t>
      </w:r>
      <w:r w:rsidR="00243DF0" w:rsidRPr="00A13AC1">
        <w:rPr>
          <w:rFonts w:ascii="Garamond" w:hAnsi="Garamond" w:cs="Calibri"/>
          <w:sz w:val="24"/>
          <w:szCs w:val="24"/>
        </w:rPr>
        <w:t>opreme</w:t>
      </w:r>
      <w:r w:rsidR="0063785C" w:rsidRPr="00A13AC1">
        <w:rPr>
          <w:rFonts w:ascii="Garamond" w:hAnsi="Garamond" w:cs="Calibri"/>
          <w:sz w:val="24"/>
          <w:szCs w:val="24"/>
        </w:rPr>
        <w:t>, smart</w:t>
      </w:r>
      <w:r w:rsidRPr="00A13AC1">
        <w:rPr>
          <w:rFonts w:ascii="Garamond" w:hAnsi="Garamond" w:cs="Calibri"/>
          <w:sz w:val="24"/>
          <w:szCs w:val="24"/>
        </w:rPr>
        <w:t>fo</w:t>
      </w:r>
      <w:r w:rsidR="0063785C" w:rsidRPr="00A13AC1">
        <w:rPr>
          <w:rFonts w:ascii="Garamond" w:hAnsi="Garamond" w:cs="Calibri"/>
          <w:sz w:val="24"/>
          <w:szCs w:val="24"/>
        </w:rPr>
        <w:t xml:space="preserve">na za kontrolore SMS-a, </w:t>
      </w:r>
      <w:r w:rsidRPr="00A13AC1">
        <w:rPr>
          <w:rFonts w:ascii="Garamond" w:hAnsi="Garamond" w:cs="Calibri"/>
          <w:sz w:val="24"/>
          <w:szCs w:val="24"/>
        </w:rPr>
        <w:t xml:space="preserve">za nabavku </w:t>
      </w:r>
      <w:r w:rsidR="0063785C" w:rsidRPr="00A13AC1">
        <w:rPr>
          <w:rFonts w:ascii="Garamond" w:hAnsi="Garamond" w:cs="Calibri"/>
          <w:sz w:val="24"/>
          <w:szCs w:val="24"/>
        </w:rPr>
        <w:t>polovno</w:t>
      </w:r>
      <w:r w:rsidRPr="00A13AC1">
        <w:rPr>
          <w:rFonts w:ascii="Garamond" w:hAnsi="Garamond" w:cs="Calibri"/>
          <w:sz w:val="24"/>
          <w:szCs w:val="24"/>
        </w:rPr>
        <w:t>g</w:t>
      </w:r>
      <w:r w:rsidR="0063785C" w:rsidRPr="00A13AC1">
        <w:rPr>
          <w:rFonts w:ascii="Garamond" w:hAnsi="Garamond" w:cs="Calibri"/>
          <w:sz w:val="24"/>
          <w:szCs w:val="24"/>
        </w:rPr>
        <w:t xml:space="preserve"> pi</w:t>
      </w:r>
      <w:r w:rsidRPr="00A13AC1">
        <w:rPr>
          <w:rFonts w:ascii="Garamond" w:hAnsi="Garamond" w:cs="Calibri"/>
          <w:sz w:val="24"/>
          <w:szCs w:val="24"/>
        </w:rPr>
        <w:t xml:space="preserve">k ap </w:t>
      </w:r>
      <w:r w:rsidR="00243DF0" w:rsidRPr="00A13AC1">
        <w:rPr>
          <w:rFonts w:ascii="Garamond" w:hAnsi="Garamond" w:cs="Calibri"/>
          <w:sz w:val="24"/>
          <w:szCs w:val="24"/>
        </w:rPr>
        <w:lastRenderedPageBreak/>
        <w:t>vozila</w:t>
      </w:r>
      <w:r w:rsidR="0063785C" w:rsidRPr="00A13AC1">
        <w:rPr>
          <w:rFonts w:ascii="Garamond" w:hAnsi="Garamond" w:cs="Calibri"/>
          <w:sz w:val="24"/>
          <w:szCs w:val="24"/>
        </w:rPr>
        <w:t>, alat</w:t>
      </w:r>
      <w:r w:rsidRPr="00A13AC1">
        <w:rPr>
          <w:rFonts w:ascii="Garamond" w:hAnsi="Garamond" w:cs="Calibri"/>
          <w:sz w:val="24"/>
          <w:szCs w:val="24"/>
        </w:rPr>
        <w:t>a</w:t>
      </w:r>
      <w:r w:rsidR="0063785C" w:rsidRPr="00A13AC1">
        <w:rPr>
          <w:rFonts w:ascii="Garamond" w:hAnsi="Garamond" w:cs="Calibri"/>
          <w:sz w:val="24"/>
          <w:szCs w:val="24"/>
        </w:rPr>
        <w:t xml:space="preserve"> i</w:t>
      </w:r>
      <w:r w:rsidRPr="00A13AC1">
        <w:rPr>
          <w:rFonts w:ascii="Garamond" w:hAnsi="Garamond" w:cs="Calibri"/>
          <w:sz w:val="24"/>
          <w:szCs w:val="24"/>
        </w:rPr>
        <w:t xml:space="preserve"> opreme </w:t>
      </w:r>
      <w:r w:rsidR="0063785C" w:rsidRPr="00A13AC1">
        <w:rPr>
          <w:rFonts w:ascii="Garamond" w:hAnsi="Garamond" w:cs="Calibri"/>
          <w:sz w:val="24"/>
          <w:szCs w:val="24"/>
        </w:rPr>
        <w:t xml:space="preserve">za projekat </w:t>
      </w:r>
      <w:r w:rsidR="0063785C" w:rsidRPr="00A13AC1">
        <w:rPr>
          <w:rFonts w:ascii="Garamond" w:hAnsi="Garamond" w:cs="Calibri"/>
          <w:i/>
          <w:sz w:val="24"/>
          <w:szCs w:val="24"/>
        </w:rPr>
        <w:t>Smart Parkinga</w:t>
      </w:r>
      <w:r w:rsidRPr="00A13AC1">
        <w:rPr>
          <w:rFonts w:ascii="Garamond" w:hAnsi="Garamond" w:cs="Calibri"/>
          <w:i/>
          <w:sz w:val="24"/>
          <w:szCs w:val="24"/>
        </w:rPr>
        <w:t>,</w:t>
      </w:r>
      <w:r w:rsidR="0063785C" w:rsidRPr="00A13AC1">
        <w:rPr>
          <w:rFonts w:ascii="Garamond" w:hAnsi="Garamond" w:cs="Calibri"/>
          <w:sz w:val="24"/>
          <w:szCs w:val="24"/>
        </w:rPr>
        <w:t xml:space="preserve"> led </w:t>
      </w:r>
      <w:r w:rsidRPr="00A13AC1">
        <w:rPr>
          <w:rFonts w:ascii="Garamond" w:hAnsi="Garamond" w:cs="Calibri"/>
          <w:sz w:val="24"/>
          <w:szCs w:val="24"/>
        </w:rPr>
        <w:t xml:space="preserve">rasvjete, kao i za opremu i rezervne djelove </w:t>
      </w:r>
      <w:r w:rsidR="0063785C" w:rsidRPr="00A13AC1">
        <w:rPr>
          <w:rFonts w:ascii="Garamond" w:hAnsi="Garamond" w:cs="Calibri"/>
          <w:sz w:val="24"/>
          <w:szCs w:val="24"/>
        </w:rPr>
        <w:t>za nadzor parkinga (rampe, centrala za rampu, centralna elektronika magnetne petlje)</w:t>
      </w:r>
      <w:r w:rsidRPr="00A13AC1">
        <w:rPr>
          <w:rFonts w:ascii="Garamond" w:hAnsi="Garamond" w:cs="Calibri"/>
          <w:sz w:val="24"/>
          <w:szCs w:val="24"/>
        </w:rPr>
        <w:t xml:space="preserve">. </w:t>
      </w:r>
      <w:r w:rsidR="009E21FE" w:rsidRPr="00A13AC1">
        <w:rPr>
          <w:rFonts w:ascii="Garamond" w:hAnsi="Garamond" w:cs="Arial"/>
          <w:sz w:val="24"/>
          <w:szCs w:val="24"/>
        </w:rPr>
        <w:t>Realizovane su</w:t>
      </w:r>
      <w:r w:rsidR="0063785C" w:rsidRPr="00A13AC1">
        <w:rPr>
          <w:rFonts w:ascii="Garamond" w:hAnsi="Garamond" w:cs="Arial"/>
          <w:sz w:val="24"/>
          <w:szCs w:val="24"/>
        </w:rPr>
        <w:t xml:space="preserve"> i aktivnosti koje se odnose </w:t>
      </w:r>
      <w:proofErr w:type="gramStart"/>
      <w:r w:rsidR="0063785C" w:rsidRPr="00A13AC1">
        <w:rPr>
          <w:rFonts w:ascii="Garamond" w:hAnsi="Garamond" w:cs="Arial"/>
          <w:sz w:val="24"/>
          <w:szCs w:val="24"/>
        </w:rPr>
        <w:t>na</w:t>
      </w:r>
      <w:proofErr w:type="gramEnd"/>
      <w:r w:rsidR="0063785C" w:rsidRPr="00A13AC1">
        <w:rPr>
          <w:rFonts w:ascii="Garamond" w:hAnsi="Garamond" w:cs="Calibri"/>
          <w:sz w:val="24"/>
          <w:szCs w:val="24"/>
        </w:rPr>
        <w:t xml:space="preserve"> održavanje</w:t>
      </w:r>
      <w:r w:rsidR="00070653" w:rsidRPr="00A13AC1">
        <w:rPr>
          <w:rFonts w:ascii="Garamond" w:hAnsi="Garamond" w:cs="Calibri"/>
          <w:sz w:val="24"/>
          <w:szCs w:val="24"/>
        </w:rPr>
        <w:t xml:space="preserve"> softvera za SMS</w:t>
      </w:r>
      <w:r w:rsidRPr="00A13AC1">
        <w:rPr>
          <w:rFonts w:ascii="Garamond" w:hAnsi="Garamond" w:cs="Calibri"/>
          <w:sz w:val="24"/>
          <w:szCs w:val="24"/>
        </w:rPr>
        <w:t xml:space="preserve"> i</w:t>
      </w:r>
      <w:r w:rsidR="009E21FE" w:rsidRPr="00A13AC1">
        <w:rPr>
          <w:rFonts w:ascii="Garamond" w:hAnsi="Garamond" w:cs="Calibri"/>
          <w:sz w:val="24"/>
          <w:szCs w:val="24"/>
        </w:rPr>
        <w:t xml:space="preserve"> održavanje horizontal</w:t>
      </w:r>
      <w:r w:rsidR="00070653" w:rsidRPr="00A13AC1">
        <w:rPr>
          <w:rFonts w:ascii="Garamond" w:hAnsi="Garamond" w:cs="Calibri"/>
          <w:sz w:val="24"/>
          <w:szCs w:val="24"/>
        </w:rPr>
        <w:t>ne i vertikalne signalizacije</w:t>
      </w:r>
      <w:r w:rsidR="0063785C" w:rsidRPr="00A13AC1">
        <w:rPr>
          <w:rFonts w:ascii="Garamond" w:hAnsi="Garamond" w:cs="Calibri"/>
          <w:sz w:val="24"/>
          <w:szCs w:val="24"/>
        </w:rPr>
        <w:t>.</w:t>
      </w:r>
      <w:r w:rsidR="00070653" w:rsidRPr="00A13AC1">
        <w:rPr>
          <w:rFonts w:ascii="Garamond" w:hAnsi="Garamond" w:cs="Calibri"/>
          <w:sz w:val="24"/>
          <w:szCs w:val="24"/>
        </w:rPr>
        <w:t xml:space="preserve"> </w:t>
      </w:r>
      <w:r w:rsidR="0063785C" w:rsidRPr="00A13AC1">
        <w:rPr>
          <w:rFonts w:ascii="Garamond" w:hAnsi="Garamond" w:cs="Calibri"/>
          <w:sz w:val="24"/>
          <w:szCs w:val="24"/>
        </w:rPr>
        <w:t>I</w:t>
      </w:r>
      <w:r w:rsidR="00070653" w:rsidRPr="00A13AC1">
        <w:rPr>
          <w:rFonts w:ascii="Garamond" w:hAnsi="Garamond" w:cs="Calibri"/>
          <w:sz w:val="24"/>
          <w:szCs w:val="24"/>
        </w:rPr>
        <w:t>zrađena</w:t>
      </w:r>
      <w:r w:rsidR="0063785C" w:rsidRPr="00A13AC1">
        <w:rPr>
          <w:rFonts w:ascii="Garamond" w:hAnsi="Garamond" w:cs="Calibri"/>
          <w:sz w:val="24"/>
          <w:szCs w:val="24"/>
        </w:rPr>
        <w:t xml:space="preserve"> je aplikacija i softver za kontrolu plaćanja </w:t>
      </w:r>
      <w:r w:rsidRPr="00A13AC1">
        <w:rPr>
          <w:rFonts w:ascii="Garamond" w:hAnsi="Garamond" w:cs="Calibri"/>
          <w:sz w:val="24"/>
          <w:szCs w:val="24"/>
        </w:rPr>
        <w:t>parkinga, p</w:t>
      </w:r>
      <w:r w:rsidR="009E21FE" w:rsidRPr="00A13AC1">
        <w:rPr>
          <w:rFonts w:ascii="Garamond" w:hAnsi="Garamond" w:cs="Calibri"/>
          <w:sz w:val="24"/>
          <w:szCs w:val="24"/>
        </w:rPr>
        <w:t>rom</w:t>
      </w:r>
      <w:r w:rsidR="00070653" w:rsidRPr="00A13AC1">
        <w:rPr>
          <w:rFonts w:ascii="Garamond" w:hAnsi="Garamond" w:cs="Calibri"/>
          <w:sz w:val="24"/>
          <w:szCs w:val="24"/>
        </w:rPr>
        <w:t>i</w:t>
      </w:r>
      <w:r w:rsidR="009E21FE" w:rsidRPr="00A13AC1">
        <w:rPr>
          <w:rFonts w:ascii="Garamond" w:hAnsi="Garamond" w:cs="Calibri"/>
          <w:sz w:val="24"/>
          <w:szCs w:val="24"/>
        </w:rPr>
        <w:t>jen</w:t>
      </w:r>
      <w:r w:rsidR="00070653" w:rsidRPr="00A13AC1">
        <w:rPr>
          <w:rFonts w:ascii="Garamond" w:hAnsi="Garamond" w:cs="Calibri"/>
          <w:sz w:val="24"/>
          <w:szCs w:val="24"/>
        </w:rPr>
        <w:t xml:space="preserve">jen sistem naplate </w:t>
      </w:r>
      <w:proofErr w:type="gramStart"/>
      <w:r w:rsidR="00070653" w:rsidRPr="00A13AC1">
        <w:rPr>
          <w:rFonts w:ascii="Garamond" w:hAnsi="Garamond" w:cs="Calibri"/>
          <w:sz w:val="24"/>
          <w:szCs w:val="24"/>
        </w:rPr>
        <w:t>sa</w:t>
      </w:r>
      <w:proofErr w:type="gramEnd"/>
      <w:r w:rsidR="00070653" w:rsidRPr="00A13AC1">
        <w:rPr>
          <w:rFonts w:ascii="Garamond" w:hAnsi="Garamond" w:cs="Calibri"/>
          <w:sz w:val="24"/>
          <w:szCs w:val="24"/>
        </w:rPr>
        <w:t xml:space="preserve"> pratećom e</w:t>
      </w:r>
      <w:r w:rsidR="009E21FE" w:rsidRPr="00A13AC1">
        <w:rPr>
          <w:rFonts w:ascii="Garamond" w:hAnsi="Garamond" w:cs="Calibri"/>
          <w:sz w:val="24"/>
          <w:szCs w:val="24"/>
        </w:rPr>
        <w:t>lektronikom na parkingu kod PC „Kruševac</w:t>
      </w:r>
      <w:r w:rsidR="00706702" w:rsidRPr="00A13AC1">
        <w:rPr>
          <w:rFonts w:ascii="Garamond" w:hAnsi="Garamond" w:cs="Calibri"/>
          <w:sz w:val="24"/>
          <w:szCs w:val="24"/>
        </w:rPr>
        <w:t>”</w:t>
      </w:r>
      <w:r w:rsidR="00070653" w:rsidRPr="00A13AC1">
        <w:rPr>
          <w:rFonts w:ascii="Garamond" w:hAnsi="Garamond" w:cs="Calibri"/>
          <w:sz w:val="24"/>
          <w:szCs w:val="24"/>
        </w:rPr>
        <w:t xml:space="preserve"> i sistem</w:t>
      </w:r>
      <w:r w:rsidR="009E21FE" w:rsidRPr="00A13AC1">
        <w:rPr>
          <w:rFonts w:ascii="Garamond" w:hAnsi="Garamond" w:cs="Calibri"/>
          <w:sz w:val="24"/>
          <w:szCs w:val="24"/>
        </w:rPr>
        <w:t xml:space="preserve"> napl</w:t>
      </w:r>
      <w:r w:rsidR="00070653" w:rsidRPr="00A13AC1">
        <w:rPr>
          <w:rFonts w:ascii="Garamond" w:hAnsi="Garamond" w:cs="Calibri"/>
          <w:sz w:val="24"/>
          <w:szCs w:val="24"/>
        </w:rPr>
        <w:t>ate sa pratećom elektronikom u ga</w:t>
      </w:r>
      <w:r w:rsidR="009E21FE" w:rsidRPr="00A13AC1">
        <w:rPr>
          <w:rFonts w:ascii="Garamond" w:hAnsi="Garamond" w:cs="Calibri"/>
          <w:sz w:val="24"/>
          <w:szCs w:val="24"/>
        </w:rPr>
        <w:t xml:space="preserve">raži u </w:t>
      </w:r>
      <w:r w:rsidRPr="00A13AC1">
        <w:rPr>
          <w:rFonts w:ascii="Garamond" w:hAnsi="Garamond" w:cs="Calibri"/>
          <w:sz w:val="24"/>
          <w:szCs w:val="24"/>
        </w:rPr>
        <w:t xml:space="preserve">Ulici </w:t>
      </w:r>
      <w:r w:rsidR="009E21FE" w:rsidRPr="00A13AC1">
        <w:rPr>
          <w:rFonts w:ascii="Garamond" w:hAnsi="Garamond" w:cs="Calibri"/>
          <w:sz w:val="24"/>
          <w:szCs w:val="24"/>
        </w:rPr>
        <w:t>No</w:t>
      </w:r>
      <w:r w:rsidR="0063785C" w:rsidRPr="00A13AC1">
        <w:rPr>
          <w:rFonts w:ascii="Garamond" w:hAnsi="Garamond" w:cs="Calibri"/>
          <w:sz w:val="24"/>
          <w:szCs w:val="24"/>
        </w:rPr>
        <w:t>vaka Miloševa</w:t>
      </w:r>
      <w:r w:rsidR="00070653" w:rsidRPr="00A13AC1">
        <w:rPr>
          <w:rFonts w:ascii="Garamond" w:hAnsi="Garamond" w:cs="Calibri"/>
          <w:sz w:val="24"/>
          <w:szCs w:val="24"/>
        </w:rPr>
        <w:t>.</w:t>
      </w:r>
    </w:p>
    <w:p w:rsidR="00894618" w:rsidRPr="00A13AC1" w:rsidRDefault="00894618" w:rsidP="009E21FE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sr-Latn-CS"/>
        </w:rPr>
      </w:pPr>
    </w:p>
    <w:p w:rsidR="009E21FE" w:rsidRPr="00A13AC1" w:rsidRDefault="00E968F6" w:rsidP="009E21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  <w:lang w:val="sr-Latn-CS"/>
        </w:rPr>
        <w:tab/>
        <w:t>„</w:t>
      </w:r>
      <w:r w:rsidR="009E21FE" w:rsidRPr="00A13AC1">
        <w:rPr>
          <w:rFonts w:ascii="Garamond" w:hAnsi="Garamond"/>
          <w:b/>
          <w:sz w:val="24"/>
          <w:szCs w:val="24"/>
        </w:rPr>
        <w:t>Zelenilo</w:t>
      </w:r>
      <w:r w:rsidRPr="00A13AC1">
        <w:rPr>
          <w:rFonts w:ascii="Garamond" w:hAnsi="Garamond"/>
          <w:b/>
          <w:sz w:val="24"/>
          <w:szCs w:val="24"/>
        </w:rPr>
        <w:t>” DOO</w:t>
      </w:r>
      <w:r w:rsidR="009E21FE" w:rsidRPr="00A13AC1">
        <w:rPr>
          <w:rFonts w:ascii="Garamond" w:hAnsi="Garamond"/>
          <w:sz w:val="24"/>
          <w:szCs w:val="24"/>
        </w:rPr>
        <w:t xml:space="preserve"> </w:t>
      </w:r>
      <w:r w:rsidR="007300BE" w:rsidRPr="00A13AC1">
        <w:rPr>
          <w:rFonts w:ascii="Garamond" w:hAnsi="Garamond"/>
          <w:sz w:val="24"/>
          <w:szCs w:val="24"/>
        </w:rPr>
        <w:t>je</w:t>
      </w:r>
      <w:r w:rsidR="007300BE" w:rsidRPr="00A13AC1">
        <w:rPr>
          <w:rFonts w:ascii="Garamond" w:hAnsi="Garamond"/>
          <w:b/>
          <w:sz w:val="24"/>
          <w:szCs w:val="24"/>
        </w:rPr>
        <w:t xml:space="preserve"> </w:t>
      </w:r>
      <w:r w:rsidR="007300BE" w:rsidRPr="00A13AC1">
        <w:rPr>
          <w:rFonts w:ascii="Garamond" w:hAnsi="Garamond"/>
          <w:sz w:val="24"/>
          <w:szCs w:val="24"/>
        </w:rPr>
        <w:t xml:space="preserve">preduzimalo redovne aktivnosti na održavanju pejzažnog uređenja grada. </w:t>
      </w:r>
      <w:proofErr w:type="gramStart"/>
      <w:r w:rsidR="007300BE" w:rsidRPr="00A13AC1">
        <w:rPr>
          <w:rFonts w:ascii="Garamond" w:hAnsi="Garamond"/>
          <w:sz w:val="24"/>
          <w:szCs w:val="24"/>
        </w:rPr>
        <w:t>Programom rada za 2018.</w:t>
      </w:r>
      <w:proofErr w:type="gramEnd"/>
      <w:r w:rsidR="007300BE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7300BE" w:rsidRPr="00A13AC1">
        <w:rPr>
          <w:rFonts w:ascii="Garamond" w:hAnsi="Garamond"/>
          <w:sz w:val="24"/>
          <w:szCs w:val="24"/>
        </w:rPr>
        <w:t>godinu</w:t>
      </w:r>
      <w:proofErr w:type="gramEnd"/>
      <w:r w:rsidR="007300BE" w:rsidRPr="00A13AC1">
        <w:rPr>
          <w:rFonts w:ascii="Garamond" w:hAnsi="Garamond"/>
          <w:sz w:val="24"/>
          <w:szCs w:val="24"/>
        </w:rPr>
        <w:t xml:space="preserve"> planirani su poslov</w:t>
      </w:r>
      <w:r w:rsidR="00305463" w:rsidRPr="00A13AC1">
        <w:rPr>
          <w:rFonts w:ascii="Garamond" w:hAnsi="Garamond"/>
          <w:sz w:val="24"/>
          <w:szCs w:val="24"/>
        </w:rPr>
        <w:t>i</w:t>
      </w:r>
      <w:r w:rsidR="007300BE" w:rsidRPr="00A13AC1">
        <w:rPr>
          <w:rFonts w:ascii="Garamond" w:hAnsi="Garamond"/>
          <w:sz w:val="24"/>
          <w:szCs w:val="24"/>
        </w:rPr>
        <w:t xml:space="preserve"> </w:t>
      </w:r>
      <w:r w:rsidR="009E21FE" w:rsidRPr="00A13AC1">
        <w:rPr>
          <w:rFonts w:ascii="Garamond" w:hAnsi="Garamond"/>
          <w:sz w:val="24"/>
          <w:szCs w:val="24"/>
        </w:rPr>
        <w:t xml:space="preserve">od javnog interesa u vrijednosti od 996.000,00 eura, </w:t>
      </w:r>
      <w:r w:rsidR="007300BE" w:rsidRPr="00A13AC1">
        <w:rPr>
          <w:rFonts w:ascii="Garamond" w:hAnsi="Garamond"/>
          <w:sz w:val="24"/>
          <w:szCs w:val="24"/>
        </w:rPr>
        <w:t xml:space="preserve">a </w:t>
      </w:r>
      <w:r w:rsidR="009E21FE" w:rsidRPr="00A13AC1">
        <w:rPr>
          <w:rFonts w:ascii="Garamond" w:hAnsi="Garamond"/>
          <w:sz w:val="24"/>
          <w:szCs w:val="24"/>
        </w:rPr>
        <w:t>r</w:t>
      </w:r>
      <w:r w:rsidR="007300BE" w:rsidRPr="00A13AC1">
        <w:rPr>
          <w:rFonts w:ascii="Garamond" w:hAnsi="Garamond"/>
          <w:sz w:val="24"/>
          <w:szCs w:val="24"/>
        </w:rPr>
        <w:t>e</w:t>
      </w:r>
      <w:r w:rsidR="009E21FE" w:rsidRPr="00A13AC1">
        <w:rPr>
          <w:rFonts w:ascii="Garamond" w:hAnsi="Garamond"/>
          <w:sz w:val="24"/>
          <w:szCs w:val="24"/>
        </w:rPr>
        <w:t xml:space="preserve">alizovani </w:t>
      </w:r>
      <w:r w:rsidR="007300BE" w:rsidRPr="00A13AC1">
        <w:rPr>
          <w:rFonts w:ascii="Garamond" w:hAnsi="Garamond"/>
          <w:sz w:val="24"/>
          <w:szCs w:val="24"/>
        </w:rPr>
        <w:t xml:space="preserve">u </w:t>
      </w:r>
      <w:r w:rsidR="009E21FE" w:rsidRPr="00A13AC1">
        <w:rPr>
          <w:rFonts w:ascii="Garamond" w:hAnsi="Garamond"/>
          <w:sz w:val="24"/>
          <w:szCs w:val="24"/>
        </w:rPr>
        <w:t xml:space="preserve">vrijednosti od </w:t>
      </w:r>
      <w:r w:rsidR="009E21FE" w:rsidRPr="00A13AC1">
        <w:rPr>
          <w:rFonts w:ascii="Garamond" w:hAnsi="Garamond"/>
          <w:bCs/>
          <w:sz w:val="24"/>
          <w:szCs w:val="24"/>
        </w:rPr>
        <w:t>1.002.714,71</w:t>
      </w:r>
      <w:r w:rsidR="009E21FE" w:rsidRPr="00A13AC1">
        <w:rPr>
          <w:rFonts w:ascii="Garamond" w:hAnsi="Garamond"/>
          <w:sz w:val="24"/>
          <w:szCs w:val="24"/>
        </w:rPr>
        <w:t xml:space="preserve"> eura.</w:t>
      </w:r>
    </w:p>
    <w:p w:rsidR="00C47208" w:rsidRPr="00A13AC1" w:rsidRDefault="00C47208" w:rsidP="009E21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9E21FE" w:rsidRPr="00A13AC1">
        <w:rPr>
          <w:rFonts w:ascii="Garamond" w:hAnsi="Garamond"/>
          <w:sz w:val="24"/>
          <w:szCs w:val="24"/>
        </w:rPr>
        <w:t xml:space="preserve">Izvršena su nova okvirna mjerenja javnih zelenih površina, a rezultati mjerenja pokazuju da zelene površine zauzimaju prostor </w:t>
      </w:r>
      <w:proofErr w:type="gramStart"/>
      <w:r w:rsidR="009E21FE" w:rsidRPr="00A13AC1">
        <w:rPr>
          <w:rFonts w:ascii="Garamond" w:hAnsi="Garamond"/>
          <w:sz w:val="24"/>
          <w:szCs w:val="24"/>
        </w:rPr>
        <w:t>od</w:t>
      </w:r>
      <w:proofErr w:type="gramEnd"/>
      <w:r w:rsidR="009E21FE" w:rsidRPr="00A13AC1">
        <w:rPr>
          <w:rFonts w:ascii="Garamond" w:hAnsi="Garamond"/>
          <w:sz w:val="24"/>
          <w:szCs w:val="24"/>
        </w:rPr>
        <w:t xml:space="preserve"> 11.867.163</w:t>
      </w:r>
      <w:r w:rsidR="00305463" w:rsidRPr="00A13AC1">
        <w:rPr>
          <w:rFonts w:ascii="Garamond" w:hAnsi="Garamond"/>
          <w:sz w:val="24"/>
          <w:szCs w:val="24"/>
        </w:rPr>
        <w:t xml:space="preserve"> kvadrata</w:t>
      </w:r>
      <w:r w:rsidR="007300BE" w:rsidRPr="00A13AC1">
        <w:rPr>
          <w:rFonts w:ascii="Garamond" w:hAnsi="Garamond"/>
          <w:sz w:val="24"/>
          <w:szCs w:val="24"/>
        </w:rPr>
        <w:t>.</w:t>
      </w:r>
    </w:p>
    <w:p w:rsidR="009E21FE" w:rsidRPr="00A13AC1" w:rsidRDefault="00C47208" w:rsidP="009E21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="007300BE" w:rsidRPr="00A13AC1">
        <w:rPr>
          <w:rFonts w:ascii="Garamond" w:hAnsi="Garamond"/>
          <w:sz w:val="24"/>
          <w:szCs w:val="24"/>
        </w:rPr>
        <w:t>Društvo je posadilo 721 komad</w:t>
      </w:r>
      <w:r w:rsidR="009E21FE" w:rsidRPr="00A13AC1">
        <w:rPr>
          <w:rFonts w:ascii="Garamond" w:hAnsi="Garamond"/>
          <w:sz w:val="24"/>
          <w:szCs w:val="24"/>
        </w:rPr>
        <w:t xml:space="preserve"> odraslih sadnica drveća i 1.017 sadnica za pošumljavanje.</w:t>
      </w:r>
      <w:proofErr w:type="gramEnd"/>
      <w:r w:rsidR="009E21FE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9E21FE" w:rsidRPr="00A13AC1">
        <w:rPr>
          <w:rFonts w:ascii="Garamond" w:hAnsi="Garamond"/>
          <w:sz w:val="24"/>
          <w:szCs w:val="24"/>
        </w:rPr>
        <w:t>Kvadratura novouređenih zelenih površina, koje su izvedene u 2018.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9E21FE" w:rsidRPr="00A13AC1">
        <w:rPr>
          <w:rFonts w:ascii="Garamond" w:hAnsi="Garamond"/>
          <w:sz w:val="24"/>
          <w:szCs w:val="24"/>
        </w:rPr>
        <w:t>godini</w:t>
      </w:r>
      <w:proofErr w:type="gramEnd"/>
      <w:r w:rsidR="009E21FE" w:rsidRPr="00A13AC1">
        <w:rPr>
          <w:rFonts w:ascii="Garamond" w:hAnsi="Garamond"/>
          <w:sz w:val="24"/>
          <w:szCs w:val="24"/>
        </w:rPr>
        <w:t xml:space="preserve"> i preuzete na održavanje</w:t>
      </w:r>
      <w:r w:rsidRPr="00A13AC1">
        <w:rPr>
          <w:rFonts w:ascii="Garamond" w:hAnsi="Garamond"/>
          <w:sz w:val="24"/>
          <w:szCs w:val="24"/>
        </w:rPr>
        <w:t xml:space="preserve"> </w:t>
      </w:r>
      <w:r w:rsidR="009E21FE" w:rsidRPr="00A13AC1">
        <w:rPr>
          <w:rFonts w:ascii="Garamond" w:hAnsi="Garamond"/>
          <w:sz w:val="24"/>
          <w:szCs w:val="24"/>
        </w:rPr>
        <w:t>iznosi 9.510,42 m</w:t>
      </w:r>
      <w:r w:rsidRPr="00A13AC1">
        <w:rPr>
          <w:rFonts w:ascii="Garamond" w:hAnsi="Garamond"/>
          <w:sz w:val="24"/>
          <w:szCs w:val="24"/>
        </w:rPr>
        <w:t>etara kvadratnih</w:t>
      </w:r>
      <w:r w:rsidR="009E21FE" w:rsidRPr="00A13AC1">
        <w:rPr>
          <w:rFonts w:ascii="Garamond" w:hAnsi="Garamond"/>
          <w:sz w:val="24"/>
          <w:szCs w:val="24"/>
        </w:rPr>
        <w:t xml:space="preserve">. </w:t>
      </w:r>
    </w:p>
    <w:p w:rsidR="009E21FE" w:rsidRPr="00A13AC1" w:rsidRDefault="00C47208" w:rsidP="009E21F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9E21FE" w:rsidRPr="00A13AC1">
        <w:rPr>
          <w:rFonts w:ascii="Garamond" w:hAnsi="Garamond"/>
          <w:sz w:val="24"/>
          <w:szCs w:val="24"/>
        </w:rPr>
        <w:t>Pored proizvodnje dendroloških vrsta, Društvo je realizovalo proizvodnju kontejnerskog sadnog materijal</w:t>
      </w:r>
      <w:r w:rsidR="00A0199B" w:rsidRPr="00A13AC1">
        <w:rPr>
          <w:rFonts w:ascii="Garamond" w:hAnsi="Garamond"/>
          <w:sz w:val="24"/>
          <w:szCs w:val="24"/>
        </w:rPr>
        <w:t xml:space="preserve">a, u količini </w:t>
      </w:r>
      <w:proofErr w:type="gramStart"/>
      <w:r w:rsidR="00A0199B" w:rsidRPr="00A13AC1">
        <w:rPr>
          <w:rFonts w:ascii="Garamond" w:hAnsi="Garamond"/>
          <w:sz w:val="24"/>
          <w:szCs w:val="24"/>
        </w:rPr>
        <w:t>od</w:t>
      </w:r>
      <w:proofErr w:type="gramEnd"/>
      <w:r w:rsidR="00A0199B" w:rsidRPr="00A13AC1">
        <w:rPr>
          <w:rFonts w:ascii="Garamond" w:hAnsi="Garamond"/>
          <w:sz w:val="24"/>
          <w:szCs w:val="24"/>
        </w:rPr>
        <w:t xml:space="preserve"> 35.000 komada </w:t>
      </w:r>
      <w:r w:rsidR="009E21FE" w:rsidRPr="00A13AC1">
        <w:rPr>
          <w:rFonts w:ascii="Garamond" w:hAnsi="Garamond"/>
          <w:sz w:val="24"/>
          <w:szCs w:val="24"/>
        </w:rPr>
        <w:t>ukrasnog žbunja i različitih vrsta žive ograde.</w:t>
      </w:r>
      <w:r w:rsidR="009E21FE" w:rsidRPr="00A13AC1">
        <w:rPr>
          <w:rFonts w:ascii="Garamond" w:hAnsi="Garamond" w:cs="Arial"/>
          <w:sz w:val="24"/>
          <w:szCs w:val="24"/>
        </w:rPr>
        <w:t xml:space="preserve"> </w:t>
      </w:r>
      <w:r w:rsidR="00A0199B" w:rsidRPr="00A13AC1">
        <w:rPr>
          <w:rFonts w:ascii="Garamond" w:hAnsi="Garamond"/>
          <w:sz w:val="24"/>
          <w:szCs w:val="24"/>
        </w:rPr>
        <w:t xml:space="preserve">U </w:t>
      </w:r>
      <w:r w:rsidR="009E21FE" w:rsidRPr="00A13AC1">
        <w:rPr>
          <w:rFonts w:ascii="Garamond" w:hAnsi="Garamond"/>
          <w:sz w:val="24"/>
          <w:szCs w:val="24"/>
        </w:rPr>
        <w:t>zaštićenom prostoru površine 1.000</w:t>
      </w:r>
      <w:r w:rsidR="00A0199B"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</w:rPr>
        <w:t>kvadrata</w:t>
      </w:r>
      <w:r w:rsidR="009E21FE" w:rsidRPr="00A13AC1">
        <w:rPr>
          <w:rFonts w:ascii="Garamond" w:hAnsi="Garamond"/>
          <w:sz w:val="24"/>
          <w:szCs w:val="24"/>
        </w:rPr>
        <w:t xml:space="preserve"> obavljana je proizvodnja rasada sezonskog cvijeća u količini </w:t>
      </w:r>
      <w:proofErr w:type="gramStart"/>
      <w:r w:rsidR="009E21FE" w:rsidRPr="00A13AC1">
        <w:rPr>
          <w:rFonts w:ascii="Garamond" w:hAnsi="Garamond"/>
          <w:sz w:val="24"/>
          <w:szCs w:val="24"/>
        </w:rPr>
        <w:t>od</w:t>
      </w:r>
      <w:proofErr w:type="gramEnd"/>
      <w:r w:rsidR="009E21FE" w:rsidRPr="00A13AC1">
        <w:rPr>
          <w:rFonts w:ascii="Garamond" w:hAnsi="Garamond"/>
          <w:sz w:val="24"/>
          <w:szCs w:val="24"/>
        </w:rPr>
        <w:t xml:space="preserve"> 150.000 komada.</w:t>
      </w:r>
    </w:p>
    <w:p w:rsidR="009E21FE" w:rsidRPr="00A13AC1" w:rsidRDefault="00C47208" w:rsidP="009E21FE">
      <w:pPr>
        <w:spacing w:after="0" w:line="240" w:lineRule="auto"/>
        <w:jc w:val="both"/>
        <w:rPr>
          <w:rFonts w:ascii="Garamond" w:hAnsi="Garamond"/>
          <w:sz w:val="24"/>
          <w:szCs w:val="24"/>
          <w:lang w:val="pl-PL"/>
        </w:rPr>
      </w:pPr>
      <w:r w:rsidRPr="00A13AC1">
        <w:rPr>
          <w:rFonts w:ascii="Garamond" w:hAnsi="Garamond"/>
          <w:sz w:val="24"/>
          <w:szCs w:val="24"/>
        </w:rPr>
        <w:tab/>
      </w:r>
      <w:r w:rsidR="007300BE" w:rsidRPr="00A13AC1">
        <w:rPr>
          <w:rFonts w:ascii="Garamond" w:hAnsi="Garamond"/>
          <w:sz w:val="24"/>
          <w:szCs w:val="24"/>
        </w:rPr>
        <w:t xml:space="preserve">Realizovani su investicioni radovi </w:t>
      </w:r>
      <w:r w:rsidR="009E21FE" w:rsidRPr="00A13AC1">
        <w:rPr>
          <w:rFonts w:ascii="Garamond" w:hAnsi="Garamond"/>
          <w:sz w:val="24"/>
          <w:szCs w:val="24"/>
        </w:rPr>
        <w:t>kod</w:t>
      </w:r>
      <w:r w:rsidR="00A0199B"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</w:rPr>
        <w:t>s</w:t>
      </w:r>
      <w:r w:rsidR="00A0199B" w:rsidRPr="00A13AC1">
        <w:rPr>
          <w:rFonts w:ascii="Garamond" w:hAnsi="Garamond"/>
          <w:sz w:val="24"/>
          <w:szCs w:val="24"/>
        </w:rPr>
        <w:t xml:space="preserve">pomenika </w:t>
      </w:r>
      <w:r w:rsidR="009E21FE" w:rsidRPr="00A13AC1">
        <w:rPr>
          <w:rFonts w:ascii="Garamond" w:hAnsi="Garamond"/>
          <w:sz w:val="24"/>
          <w:szCs w:val="24"/>
        </w:rPr>
        <w:t>Francu Preš</w:t>
      </w:r>
      <w:r w:rsidR="007300BE" w:rsidRPr="00A13AC1">
        <w:rPr>
          <w:rFonts w:ascii="Garamond" w:hAnsi="Garamond"/>
          <w:sz w:val="24"/>
          <w:szCs w:val="24"/>
        </w:rPr>
        <w:t>ernu</w:t>
      </w:r>
      <w:r w:rsidRPr="00A13AC1">
        <w:rPr>
          <w:rFonts w:ascii="Garamond" w:hAnsi="Garamond"/>
          <w:sz w:val="24"/>
          <w:szCs w:val="24"/>
        </w:rPr>
        <w:t>,</w:t>
      </w:r>
      <w:r w:rsidR="00725A5C" w:rsidRPr="00A13AC1">
        <w:rPr>
          <w:rFonts w:ascii="Garamond" w:hAnsi="Garamond"/>
          <w:sz w:val="24"/>
          <w:szCs w:val="24"/>
        </w:rPr>
        <w:t xml:space="preserve"> </w:t>
      </w:r>
      <w:r w:rsidR="00A0199B" w:rsidRPr="00A13AC1">
        <w:rPr>
          <w:rFonts w:ascii="Garamond" w:hAnsi="Garamond"/>
          <w:sz w:val="24"/>
          <w:szCs w:val="24"/>
        </w:rPr>
        <w:t xml:space="preserve">u </w:t>
      </w:r>
      <w:r w:rsidR="007300BE" w:rsidRPr="00A13AC1">
        <w:rPr>
          <w:rFonts w:ascii="Garamond" w:hAnsi="Garamond"/>
          <w:sz w:val="24"/>
          <w:szCs w:val="24"/>
        </w:rPr>
        <w:t xml:space="preserve">Bloku V, </w:t>
      </w:r>
      <w:r w:rsidRPr="00A13AC1">
        <w:rPr>
          <w:rFonts w:ascii="Garamond" w:hAnsi="Garamond"/>
          <w:sz w:val="24"/>
          <w:szCs w:val="24"/>
        </w:rPr>
        <w:t xml:space="preserve">na </w:t>
      </w:r>
      <w:r w:rsidR="007300BE" w:rsidRPr="00A13AC1">
        <w:rPr>
          <w:rFonts w:ascii="Garamond" w:hAnsi="Garamond"/>
          <w:sz w:val="24"/>
          <w:szCs w:val="24"/>
        </w:rPr>
        <w:t>skver</w:t>
      </w:r>
      <w:r w:rsidRPr="00A13AC1">
        <w:rPr>
          <w:rFonts w:ascii="Garamond" w:hAnsi="Garamond"/>
          <w:sz w:val="24"/>
          <w:szCs w:val="24"/>
        </w:rPr>
        <w:t>u</w:t>
      </w:r>
      <w:r w:rsidR="007300BE" w:rsidRPr="00A13AC1">
        <w:rPr>
          <w:rFonts w:ascii="Garamond" w:hAnsi="Garamond"/>
          <w:sz w:val="24"/>
          <w:szCs w:val="24"/>
        </w:rPr>
        <w:t xml:space="preserve"> u </w:t>
      </w:r>
      <w:r w:rsidRPr="00A13AC1">
        <w:rPr>
          <w:rFonts w:ascii="Garamond" w:hAnsi="Garamond"/>
          <w:sz w:val="24"/>
          <w:szCs w:val="24"/>
        </w:rPr>
        <w:t>Ulici p</w:t>
      </w:r>
      <w:r w:rsidR="009E21FE" w:rsidRPr="00A13AC1">
        <w:rPr>
          <w:rFonts w:ascii="Garamond" w:hAnsi="Garamond"/>
          <w:sz w:val="24"/>
          <w:szCs w:val="24"/>
        </w:rPr>
        <w:t>r</w:t>
      </w:r>
      <w:r w:rsidR="007300BE" w:rsidRPr="00A13AC1">
        <w:rPr>
          <w:rFonts w:ascii="Garamond" w:hAnsi="Garamond"/>
          <w:sz w:val="24"/>
          <w:szCs w:val="24"/>
        </w:rPr>
        <w:t xml:space="preserve">inceze Ksenije, rekonstruisana su razdjelna ostrva u Bulevaru Ivana Crnojevića i ugrađen je parkovski mobilijar u Bulevaru Svetog Petra Cetinjskog. </w:t>
      </w:r>
      <w:r w:rsidR="00A0199B" w:rsidRPr="00A13AC1">
        <w:rPr>
          <w:rFonts w:ascii="Garamond" w:hAnsi="Garamond"/>
          <w:sz w:val="24"/>
          <w:szCs w:val="24"/>
        </w:rPr>
        <w:t>U</w:t>
      </w:r>
      <w:r w:rsidR="007300BE" w:rsidRPr="00A13AC1">
        <w:rPr>
          <w:rFonts w:ascii="Garamond" w:hAnsi="Garamond"/>
          <w:sz w:val="24"/>
          <w:szCs w:val="24"/>
        </w:rPr>
        <w:t xml:space="preserve">ređene su i zelene površine uz sportske terene u </w:t>
      </w:r>
      <w:r w:rsidRPr="00A13AC1">
        <w:rPr>
          <w:rFonts w:ascii="Garamond" w:hAnsi="Garamond"/>
          <w:sz w:val="24"/>
          <w:szCs w:val="24"/>
        </w:rPr>
        <w:t xml:space="preserve">Ulici </w:t>
      </w:r>
      <w:r w:rsidR="007300BE" w:rsidRPr="00A13AC1">
        <w:rPr>
          <w:rFonts w:ascii="Garamond" w:hAnsi="Garamond"/>
          <w:sz w:val="24"/>
          <w:szCs w:val="24"/>
        </w:rPr>
        <w:t xml:space="preserve">Gavra Vukovića, </w:t>
      </w:r>
      <w:r w:rsidR="00A0199B" w:rsidRPr="00A13AC1">
        <w:rPr>
          <w:rFonts w:ascii="Garamond" w:hAnsi="Garamond"/>
          <w:sz w:val="24"/>
          <w:szCs w:val="24"/>
        </w:rPr>
        <w:t xml:space="preserve">pored SC </w:t>
      </w:r>
      <w:r w:rsidR="008E12DE" w:rsidRPr="00A13AC1">
        <w:rPr>
          <w:rFonts w:ascii="Garamond" w:hAnsi="Garamond"/>
          <w:sz w:val="24"/>
          <w:szCs w:val="24"/>
          <w:lang w:val="sr-Latn-CS"/>
        </w:rPr>
        <w:t>„</w:t>
      </w:r>
      <w:r w:rsidR="009E21FE" w:rsidRPr="00A13AC1">
        <w:rPr>
          <w:rFonts w:ascii="Garamond" w:hAnsi="Garamond"/>
          <w:sz w:val="24"/>
          <w:szCs w:val="24"/>
        </w:rPr>
        <w:t>Morača</w:t>
      </w:r>
      <w:r w:rsidR="008E12DE" w:rsidRPr="00A13AC1">
        <w:rPr>
          <w:rFonts w:ascii="Garamond" w:hAnsi="Garamond"/>
          <w:sz w:val="24"/>
          <w:szCs w:val="24"/>
        </w:rPr>
        <w:t>”</w:t>
      </w:r>
      <w:r w:rsidR="00A0199B" w:rsidRPr="00A13AC1">
        <w:rPr>
          <w:rFonts w:ascii="Garamond" w:hAnsi="Garamond"/>
          <w:sz w:val="24"/>
          <w:szCs w:val="24"/>
        </w:rPr>
        <w:t xml:space="preserve">, </w:t>
      </w:r>
      <w:r w:rsidR="008E12DE" w:rsidRPr="00A13AC1">
        <w:rPr>
          <w:rFonts w:ascii="Garamond" w:hAnsi="Garamond"/>
          <w:sz w:val="24"/>
          <w:szCs w:val="24"/>
        </w:rPr>
        <w:t xml:space="preserve">kod </w:t>
      </w:r>
      <w:r w:rsidR="00A0199B" w:rsidRPr="00A13AC1">
        <w:rPr>
          <w:rFonts w:ascii="Garamond" w:hAnsi="Garamond"/>
          <w:sz w:val="24"/>
          <w:szCs w:val="24"/>
        </w:rPr>
        <w:t>rodne kuće Rista Stijovića</w:t>
      </w:r>
      <w:r w:rsidR="007300BE" w:rsidRPr="00A13AC1">
        <w:rPr>
          <w:rFonts w:ascii="Garamond" w:hAnsi="Garamond"/>
          <w:sz w:val="24"/>
          <w:szCs w:val="24"/>
        </w:rPr>
        <w:t xml:space="preserve"> </w:t>
      </w:r>
      <w:r w:rsidR="00A0199B" w:rsidRPr="00A13AC1">
        <w:rPr>
          <w:rFonts w:ascii="Garamond" w:hAnsi="Garamond"/>
          <w:sz w:val="24"/>
          <w:szCs w:val="24"/>
        </w:rPr>
        <w:t xml:space="preserve">i </w:t>
      </w:r>
      <w:proofErr w:type="gramStart"/>
      <w:r w:rsidR="008E12DE" w:rsidRPr="00A13AC1">
        <w:rPr>
          <w:rFonts w:ascii="Garamond" w:hAnsi="Garamond"/>
          <w:sz w:val="24"/>
          <w:szCs w:val="24"/>
        </w:rPr>
        <w:t>na</w:t>
      </w:r>
      <w:proofErr w:type="gramEnd"/>
      <w:r w:rsidR="008E12DE" w:rsidRPr="00A13AC1">
        <w:rPr>
          <w:rFonts w:ascii="Garamond" w:hAnsi="Garamond"/>
          <w:sz w:val="24"/>
          <w:szCs w:val="24"/>
        </w:rPr>
        <w:t xml:space="preserve"> </w:t>
      </w:r>
      <w:r w:rsidR="007300BE" w:rsidRPr="00A13AC1">
        <w:rPr>
          <w:rFonts w:ascii="Garamond" w:hAnsi="Garamond"/>
          <w:sz w:val="24"/>
          <w:szCs w:val="24"/>
        </w:rPr>
        <w:t>kružn</w:t>
      </w:r>
      <w:r w:rsidR="008E12DE" w:rsidRPr="00A13AC1">
        <w:rPr>
          <w:rFonts w:ascii="Garamond" w:hAnsi="Garamond"/>
          <w:sz w:val="24"/>
          <w:szCs w:val="24"/>
        </w:rPr>
        <w:t>om</w:t>
      </w:r>
      <w:r w:rsidR="007300BE" w:rsidRPr="00A13AC1">
        <w:rPr>
          <w:rFonts w:ascii="Garamond" w:hAnsi="Garamond"/>
          <w:sz w:val="24"/>
          <w:szCs w:val="24"/>
        </w:rPr>
        <w:t xml:space="preserve"> tok</w:t>
      </w:r>
      <w:r w:rsidR="008E12DE" w:rsidRPr="00A13AC1">
        <w:rPr>
          <w:rFonts w:ascii="Garamond" w:hAnsi="Garamond"/>
          <w:sz w:val="24"/>
          <w:szCs w:val="24"/>
        </w:rPr>
        <w:t>u</w:t>
      </w:r>
      <w:r w:rsidR="007300BE" w:rsidRPr="00A13AC1">
        <w:rPr>
          <w:rFonts w:ascii="Garamond" w:hAnsi="Garamond"/>
          <w:sz w:val="24"/>
          <w:szCs w:val="24"/>
        </w:rPr>
        <w:t xml:space="preserve"> u Moskovskoj ulici</w:t>
      </w:r>
      <w:r w:rsidR="00941749" w:rsidRPr="00A13AC1">
        <w:rPr>
          <w:rFonts w:ascii="Garamond" w:hAnsi="Garamond"/>
          <w:sz w:val="24"/>
          <w:szCs w:val="24"/>
        </w:rPr>
        <w:t xml:space="preserve">. </w:t>
      </w:r>
      <w:r w:rsidR="007300BE" w:rsidRPr="00A13AC1">
        <w:rPr>
          <w:rFonts w:ascii="Garamond" w:hAnsi="Garamond"/>
          <w:sz w:val="24"/>
          <w:szCs w:val="24"/>
          <w:lang w:val="pl-PL"/>
        </w:rPr>
        <w:t>Izvedeni su</w:t>
      </w:r>
      <w:r w:rsidR="00941749" w:rsidRPr="00A13AC1">
        <w:rPr>
          <w:rFonts w:ascii="Garamond" w:hAnsi="Garamond"/>
          <w:sz w:val="24"/>
          <w:szCs w:val="24"/>
          <w:lang w:val="pl-PL"/>
        </w:rPr>
        <w:t xml:space="preserve"> i</w:t>
      </w:r>
      <w:r w:rsidR="007300BE" w:rsidRPr="00A13AC1">
        <w:rPr>
          <w:rFonts w:ascii="Garamond" w:hAnsi="Garamond"/>
          <w:sz w:val="24"/>
          <w:szCs w:val="24"/>
          <w:lang w:val="pl-PL"/>
        </w:rPr>
        <w:t xml:space="preserve"> radovi</w:t>
      </w:r>
      <w:r w:rsidR="009E21FE" w:rsidRPr="00A13AC1">
        <w:rPr>
          <w:rFonts w:ascii="Garamond" w:hAnsi="Garamond"/>
          <w:sz w:val="24"/>
          <w:szCs w:val="24"/>
          <w:lang w:val="pl-PL"/>
        </w:rPr>
        <w:t xml:space="preserve"> na pejzažnom uređenju zelenih površina u Bulevaru Svetog Petra Cetinjskog prilikom opremanja lokacije za postav</w:t>
      </w:r>
      <w:r w:rsidR="007300BE" w:rsidRPr="00A13AC1">
        <w:rPr>
          <w:rFonts w:ascii="Garamond" w:hAnsi="Garamond"/>
          <w:sz w:val="24"/>
          <w:szCs w:val="24"/>
          <w:lang w:val="pl-PL"/>
        </w:rPr>
        <w:t>lja</w:t>
      </w:r>
      <w:r w:rsidR="00A0199B" w:rsidRPr="00A13AC1">
        <w:rPr>
          <w:rFonts w:ascii="Garamond" w:hAnsi="Garamond"/>
          <w:sz w:val="24"/>
          <w:szCs w:val="24"/>
          <w:lang w:val="pl-PL"/>
        </w:rPr>
        <w:t xml:space="preserve">nje spomenika </w:t>
      </w:r>
      <w:r w:rsidR="007300BE" w:rsidRPr="00A13AC1">
        <w:rPr>
          <w:rFonts w:ascii="Garamond" w:hAnsi="Garamond"/>
          <w:sz w:val="24"/>
          <w:szCs w:val="24"/>
          <w:lang w:val="pl-PL"/>
        </w:rPr>
        <w:t>Josipu Brozu</w:t>
      </w:r>
      <w:r w:rsidR="00941749" w:rsidRPr="00A13AC1">
        <w:rPr>
          <w:rFonts w:ascii="Garamond" w:hAnsi="Garamond"/>
          <w:sz w:val="24"/>
          <w:szCs w:val="24"/>
          <w:lang w:val="pl-PL"/>
        </w:rPr>
        <w:t xml:space="preserve"> Titu.</w:t>
      </w:r>
    </w:p>
    <w:p w:rsidR="00941749" w:rsidRPr="00A13AC1" w:rsidRDefault="00941749" w:rsidP="009E21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7300BE" w:rsidRPr="00A13AC1">
        <w:rPr>
          <w:rFonts w:ascii="Garamond" w:hAnsi="Garamond"/>
          <w:sz w:val="24"/>
          <w:szCs w:val="24"/>
        </w:rPr>
        <w:t xml:space="preserve">Društvo je </w:t>
      </w:r>
      <w:r w:rsidR="009E21FE" w:rsidRPr="00A13AC1">
        <w:rPr>
          <w:rFonts w:ascii="Garamond" w:hAnsi="Garamond"/>
          <w:sz w:val="24"/>
          <w:szCs w:val="24"/>
        </w:rPr>
        <w:t xml:space="preserve">u saradnji </w:t>
      </w:r>
      <w:r w:rsidR="00A0199B" w:rsidRPr="00A13AC1">
        <w:rPr>
          <w:rFonts w:ascii="Garamond" w:hAnsi="Garamond"/>
          <w:sz w:val="24"/>
          <w:szCs w:val="24"/>
        </w:rPr>
        <w:t>sa</w:t>
      </w:r>
      <w:r w:rsidRPr="00A13AC1">
        <w:rPr>
          <w:rFonts w:ascii="Garamond" w:hAnsi="Garamond"/>
          <w:sz w:val="24"/>
          <w:szCs w:val="24"/>
        </w:rPr>
        <w:t xml:space="preserve"> </w:t>
      </w:r>
      <w:r w:rsidR="00A0199B" w:rsidRPr="00A13AC1">
        <w:rPr>
          <w:rFonts w:ascii="Garamond" w:hAnsi="Garamond"/>
          <w:sz w:val="24"/>
          <w:szCs w:val="24"/>
        </w:rPr>
        <w:t xml:space="preserve">kompanijom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9E21FE" w:rsidRPr="00A13AC1">
        <w:rPr>
          <w:rFonts w:ascii="Garamond" w:hAnsi="Garamond"/>
          <w:sz w:val="24"/>
          <w:szCs w:val="24"/>
        </w:rPr>
        <w:t>Amplitudo</w:t>
      </w:r>
      <w:r w:rsidRPr="00A13AC1">
        <w:rPr>
          <w:rFonts w:ascii="Garamond" w:hAnsi="Garamond"/>
          <w:sz w:val="24"/>
          <w:szCs w:val="24"/>
        </w:rPr>
        <w:t>”</w:t>
      </w:r>
      <w:r w:rsidR="00A0199B" w:rsidRPr="00A13AC1">
        <w:rPr>
          <w:rFonts w:ascii="Garamond" w:hAnsi="Garamond"/>
          <w:sz w:val="24"/>
          <w:szCs w:val="24"/>
        </w:rPr>
        <w:t xml:space="preserve"> u sklopu projekta -</w:t>
      </w:r>
      <w:r w:rsidR="009E21FE" w:rsidRPr="00A13AC1">
        <w:rPr>
          <w:rFonts w:ascii="Garamond" w:hAnsi="Garamond"/>
          <w:sz w:val="24"/>
          <w:szCs w:val="24"/>
        </w:rPr>
        <w:t xml:space="preserve"> aplik</w:t>
      </w:r>
      <w:r w:rsidR="00A0199B" w:rsidRPr="00A13AC1">
        <w:rPr>
          <w:rFonts w:ascii="Garamond" w:hAnsi="Garamond"/>
          <w:sz w:val="24"/>
          <w:szCs w:val="24"/>
        </w:rPr>
        <w:t xml:space="preserve">acije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7300BE" w:rsidRPr="00A13AC1">
        <w:rPr>
          <w:rFonts w:ascii="Garamond" w:hAnsi="Garamond"/>
          <w:sz w:val="24"/>
          <w:szCs w:val="24"/>
        </w:rPr>
        <w:t>Moje drvo</w:t>
      </w:r>
      <w:r w:rsidRPr="00A13AC1">
        <w:rPr>
          <w:rFonts w:ascii="Garamond" w:hAnsi="Garamond"/>
          <w:sz w:val="24"/>
          <w:szCs w:val="24"/>
        </w:rPr>
        <w:t>”</w:t>
      </w:r>
      <w:r w:rsidR="00A0199B" w:rsidRPr="00A13AC1">
        <w:rPr>
          <w:rFonts w:ascii="Garamond" w:hAnsi="Garamond"/>
          <w:sz w:val="24"/>
          <w:szCs w:val="24"/>
        </w:rPr>
        <w:t xml:space="preserve"> učestvovalo </w:t>
      </w:r>
      <w:r w:rsidR="007300BE" w:rsidRPr="00A13AC1">
        <w:rPr>
          <w:rFonts w:ascii="Garamond" w:hAnsi="Garamond"/>
          <w:sz w:val="24"/>
          <w:szCs w:val="24"/>
        </w:rPr>
        <w:t xml:space="preserve">u sadnji 92 komada odraslih sadnica drveća na </w:t>
      </w:r>
      <w:r w:rsidRPr="00A13AC1">
        <w:rPr>
          <w:rFonts w:ascii="Garamond" w:hAnsi="Garamond"/>
          <w:sz w:val="24"/>
          <w:szCs w:val="24"/>
        </w:rPr>
        <w:t>pet</w:t>
      </w:r>
      <w:r w:rsidR="007300BE" w:rsidRPr="00A13AC1">
        <w:rPr>
          <w:rFonts w:ascii="Garamond" w:hAnsi="Garamond"/>
          <w:sz w:val="24"/>
          <w:szCs w:val="24"/>
        </w:rPr>
        <w:t xml:space="preserve"> lokacija</w:t>
      </w:r>
      <w:r w:rsidRPr="00A13AC1">
        <w:rPr>
          <w:rFonts w:ascii="Garamond" w:hAnsi="Garamond"/>
          <w:sz w:val="24"/>
          <w:szCs w:val="24"/>
        </w:rPr>
        <w:t xml:space="preserve"> – u Ulici k</w:t>
      </w:r>
      <w:r w:rsidR="007300BE" w:rsidRPr="00A13AC1">
        <w:rPr>
          <w:rFonts w:ascii="Garamond" w:hAnsi="Garamond"/>
          <w:sz w:val="24"/>
          <w:szCs w:val="24"/>
        </w:rPr>
        <w:t xml:space="preserve">ralja Nikole, </w:t>
      </w:r>
      <w:r w:rsidRPr="00A13AC1">
        <w:rPr>
          <w:rFonts w:ascii="Garamond" w:hAnsi="Garamond"/>
          <w:sz w:val="24"/>
          <w:szCs w:val="24"/>
        </w:rPr>
        <w:t xml:space="preserve">u Ulici </w:t>
      </w:r>
      <w:r w:rsidR="009E21FE" w:rsidRPr="00A13AC1">
        <w:rPr>
          <w:rFonts w:ascii="Garamond" w:hAnsi="Garamond"/>
          <w:sz w:val="24"/>
          <w:szCs w:val="24"/>
        </w:rPr>
        <w:t xml:space="preserve">Luke Boljevića, </w:t>
      </w:r>
      <w:r w:rsidRPr="00A13AC1">
        <w:rPr>
          <w:rFonts w:ascii="Garamond" w:hAnsi="Garamond"/>
          <w:sz w:val="24"/>
          <w:szCs w:val="24"/>
        </w:rPr>
        <w:t xml:space="preserve">na </w:t>
      </w:r>
      <w:r w:rsidR="009E21FE" w:rsidRPr="00A13AC1">
        <w:rPr>
          <w:rFonts w:ascii="Garamond" w:hAnsi="Garamond"/>
          <w:sz w:val="24"/>
          <w:szCs w:val="24"/>
        </w:rPr>
        <w:t>Bulevar</w:t>
      </w:r>
      <w:r w:rsidR="00A0199B" w:rsidRPr="00A13AC1">
        <w:rPr>
          <w:rFonts w:ascii="Garamond" w:hAnsi="Garamond"/>
          <w:sz w:val="24"/>
          <w:szCs w:val="24"/>
        </w:rPr>
        <w:t>u</w:t>
      </w:r>
      <w:r w:rsidR="009E21FE" w:rsidRPr="00A13AC1">
        <w:rPr>
          <w:rFonts w:ascii="Garamond" w:hAnsi="Garamond"/>
          <w:sz w:val="24"/>
          <w:szCs w:val="24"/>
        </w:rPr>
        <w:t xml:space="preserve"> Veljka Vlahovića,</w:t>
      </w:r>
      <w:r w:rsidRPr="00A13AC1">
        <w:rPr>
          <w:rFonts w:ascii="Garamond" w:hAnsi="Garamond"/>
          <w:sz w:val="24"/>
          <w:szCs w:val="24"/>
        </w:rPr>
        <w:t xml:space="preserve"> na</w:t>
      </w:r>
      <w:r w:rsidR="009E21FE" w:rsidRPr="00A13AC1">
        <w:rPr>
          <w:rFonts w:ascii="Garamond" w:hAnsi="Garamond"/>
          <w:sz w:val="24"/>
          <w:szCs w:val="24"/>
        </w:rPr>
        <w:t xml:space="preserve"> prostor</w:t>
      </w:r>
      <w:r w:rsidR="007300BE" w:rsidRPr="00A13AC1">
        <w:rPr>
          <w:rFonts w:ascii="Garamond" w:hAnsi="Garamond"/>
          <w:sz w:val="24"/>
          <w:szCs w:val="24"/>
        </w:rPr>
        <w:t>u</w:t>
      </w:r>
      <w:r w:rsidR="009E21FE" w:rsidRPr="00A13AC1">
        <w:rPr>
          <w:rFonts w:ascii="Garamond" w:hAnsi="Garamond"/>
          <w:sz w:val="24"/>
          <w:szCs w:val="24"/>
        </w:rPr>
        <w:t xml:space="preserve"> dječijeg igrališta iza PC „Palada</w:t>
      </w:r>
      <w:r w:rsidR="00706702" w:rsidRPr="00A13AC1">
        <w:rPr>
          <w:rFonts w:ascii="Garamond" w:hAnsi="Garamond"/>
          <w:sz w:val="24"/>
          <w:szCs w:val="24"/>
        </w:rPr>
        <w:t>”</w:t>
      </w:r>
      <w:r w:rsidR="00305ED6" w:rsidRPr="00A13AC1">
        <w:rPr>
          <w:rFonts w:ascii="Garamond" w:hAnsi="Garamond"/>
          <w:sz w:val="24"/>
          <w:szCs w:val="24"/>
        </w:rPr>
        <w:t xml:space="preserve"> i</w:t>
      </w:r>
      <w:r w:rsidRPr="00A13AC1">
        <w:rPr>
          <w:rFonts w:ascii="Garamond" w:hAnsi="Garamond"/>
          <w:sz w:val="24"/>
          <w:szCs w:val="24"/>
        </w:rPr>
        <w:t xml:space="preserve"> u</w:t>
      </w:r>
      <w:r w:rsidR="007300BE" w:rsidRPr="00A13AC1">
        <w:rPr>
          <w:rFonts w:ascii="Garamond" w:hAnsi="Garamond"/>
          <w:sz w:val="24"/>
          <w:szCs w:val="24"/>
        </w:rPr>
        <w:t xml:space="preserve"> Tološkoj šumi</w:t>
      </w:r>
      <w:r w:rsidR="00305ED6" w:rsidRPr="00A13AC1">
        <w:rPr>
          <w:rFonts w:ascii="Garamond" w:hAnsi="Garamond"/>
          <w:sz w:val="24"/>
          <w:szCs w:val="24"/>
        </w:rPr>
        <w:t>.</w:t>
      </w:r>
      <w:r w:rsidR="009E21FE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725A5C" w:rsidRPr="00A13AC1">
        <w:rPr>
          <w:rFonts w:ascii="Garamond" w:hAnsi="Garamond"/>
          <w:sz w:val="24"/>
          <w:szCs w:val="24"/>
        </w:rPr>
        <w:t>U okviru projekta urađena je volonterska akcija prikupljanja otpada i uređenja zelenih površina.</w:t>
      </w:r>
      <w:proofErr w:type="gramEnd"/>
      <w:r w:rsidR="009E21FE" w:rsidRPr="00A13AC1">
        <w:rPr>
          <w:rFonts w:ascii="Garamond" w:hAnsi="Garamond"/>
          <w:sz w:val="24"/>
          <w:szCs w:val="24"/>
        </w:rPr>
        <w:t xml:space="preserve">     </w:t>
      </w:r>
    </w:p>
    <w:p w:rsidR="009E21FE" w:rsidRPr="00A13AC1" w:rsidRDefault="00941749" w:rsidP="009E21F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305ED6" w:rsidRPr="00A13AC1">
        <w:rPr>
          <w:rFonts w:ascii="Garamond" w:hAnsi="Garamond"/>
          <w:sz w:val="24"/>
          <w:szCs w:val="24"/>
        </w:rPr>
        <w:t>O</w:t>
      </w:r>
      <w:r w:rsidR="009E21FE" w:rsidRPr="00A13AC1">
        <w:rPr>
          <w:rFonts w:ascii="Garamond" w:hAnsi="Garamond"/>
          <w:sz w:val="24"/>
          <w:szCs w:val="24"/>
        </w:rPr>
        <w:t>rganizovane su akcije pošumljavanja</w:t>
      </w:r>
      <w:r w:rsidR="00305ED6" w:rsidRPr="00A13AC1">
        <w:rPr>
          <w:rFonts w:ascii="Garamond" w:hAnsi="Garamond"/>
          <w:sz w:val="24"/>
          <w:szCs w:val="24"/>
        </w:rPr>
        <w:t xml:space="preserve"> u saradnji </w:t>
      </w:r>
      <w:proofErr w:type="gramStart"/>
      <w:r w:rsidR="00305ED6" w:rsidRPr="00A13AC1">
        <w:rPr>
          <w:rFonts w:ascii="Garamond" w:hAnsi="Garamond"/>
          <w:sz w:val="24"/>
          <w:szCs w:val="24"/>
        </w:rPr>
        <w:t>sa</w:t>
      </w:r>
      <w:proofErr w:type="gramEnd"/>
      <w:r w:rsidR="00305ED6" w:rsidRPr="00A13AC1">
        <w:rPr>
          <w:rFonts w:ascii="Garamond" w:hAnsi="Garamond"/>
          <w:sz w:val="24"/>
          <w:szCs w:val="24"/>
        </w:rPr>
        <w:t xml:space="preserve"> NVO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305ED6" w:rsidRPr="00A13AC1">
        <w:rPr>
          <w:rFonts w:ascii="Garamond" w:hAnsi="Garamond"/>
          <w:sz w:val="24"/>
          <w:szCs w:val="24"/>
        </w:rPr>
        <w:t>Green home</w:t>
      </w:r>
      <w:r w:rsidR="00706702" w:rsidRPr="00A13AC1">
        <w:rPr>
          <w:rFonts w:ascii="Garamond" w:hAnsi="Garamond"/>
          <w:sz w:val="24"/>
          <w:szCs w:val="24"/>
        </w:rPr>
        <w:t>”</w:t>
      </w:r>
      <w:r w:rsidR="00305ED6" w:rsidRPr="00A13AC1">
        <w:rPr>
          <w:rFonts w:ascii="Garamond" w:hAnsi="Garamond"/>
          <w:sz w:val="24"/>
          <w:szCs w:val="24"/>
        </w:rPr>
        <w:t>,</w:t>
      </w:r>
      <w:r w:rsidR="009E21FE" w:rsidRPr="00A13AC1">
        <w:rPr>
          <w:rFonts w:ascii="Garamond" w:hAnsi="Garamond"/>
          <w:sz w:val="24"/>
          <w:szCs w:val="24"/>
        </w:rPr>
        <w:t xml:space="preserve"> i to u Zlatičkoj šumi gdje je izvršena sadnja 330 sadnica i na Ćemov</w:t>
      </w:r>
      <w:r w:rsidR="00305ED6" w:rsidRPr="00A13AC1">
        <w:rPr>
          <w:rFonts w:ascii="Garamond" w:hAnsi="Garamond"/>
          <w:sz w:val="24"/>
          <w:szCs w:val="24"/>
        </w:rPr>
        <w:t>skom polju</w:t>
      </w:r>
      <w:r w:rsidRPr="00A13AC1">
        <w:rPr>
          <w:rFonts w:ascii="Garamond" w:hAnsi="Garamond"/>
          <w:sz w:val="24"/>
          <w:szCs w:val="24"/>
        </w:rPr>
        <w:t xml:space="preserve"> – </w:t>
      </w:r>
      <w:r w:rsidR="00305ED6" w:rsidRPr="00A13AC1">
        <w:rPr>
          <w:rFonts w:ascii="Garamond" w:hAnsi="Garamond"/>
          <w:sz w:val="24"/>
          <w:szCs w:val="24"/>
        </w:rPr>
        <w:t>550</w:t>
      </w:r>
      <w:r w:rsidRPr="00A13AC1">
        <w:rPr>
          <w:rFonts w:ascii="Garamond" w:hAnsi="Garamond"/>
          <w:sz w:val="24"/>
          <w:szCs w:val="24"/>
        </w:rPr>
        <w:t xml:space="preserve"> </w:t>
      </w:r>
      <w:r w:rsidR="00305ED6" w:rsidRPr="00A13AC1">
        <w:rPr>
          <w:rFonts w:ascii="Garamond" w:hAnsi="Garamond"/>
          <w:sz w:val="24"/>
          <w:szCs w:val="24"/>
        </w:rPr>
        <w:t>sadnica i 18 komada</w:t>
      </w:r>
      <w:r w:rsidR="009E21FE" w:rsidRPr="00A13AC1">
        <w:rPr>
          <w:rFonts w:ascii="Garamond" w:hAnsi="Garamond"/>
          <w:sz w:val="24"/>
          <w:szCs w:val="24"/>
        </w:rPr>
        <w:t xml:space="preserve"> odrasl</w:t>
      </w:r>
      <w:r w:rsidRPr="00A13AC1">
        <w:rPr>
          <w:rFonts w:ascii="Garamond" w:hAnsi="Garamond"/>
          <w:sz w:val="24"/>
          <w:szCs w:val="24"/>
        </w:rPr>
        <w:t>og</w:t>
      </w:r>
      <w:r w:rsidR="009E21FE" w:rsidRPr="00A13AC1">
        <w:rPr>
          <w:rFonts w:ascii="Garamond" w:hAnsi="Garamond"/>
          <w:sz w:val="24"/>
          <w:szCs w:val="24"/>
        </w:rPr>
        <w:t xml:space="preserve"> zimzelenog i listopadnog drveća. </w:t>
      </w:r>
      <w:proofErr w:type="gramStart"/>
      <w:r w:rsidR="00305ED6" w:rsidRPr="00A13AC1">
        <w:rPr>
          <w:rFonts w:ascii="Garamond" w:hAnsi="Garamond"/>
          <w:sz w:val="24"/>
          <w:szCs w:val="24"/>
        </w:rPr>
        <w:t>U</w:t>
      </w:r>
      <w:r w:rsidR="009E21FE" w:rsidRPr="00A13AC1">
        <w:rPr>
          <w:rFonts w:ascii="Garamond" w:hAnsi="Garamond"/>
          <w:sz w:val="24"/>
          <w:szCs w:val="24"/>
        </w:rPr>
        <w:t xml:space="preserve"> sklopu projekta „Aktivni mladi za bolju životnu sredinu</w:t>
      </w:r>
      <w:r w:rsidR="00706702" w:rsidRPr="00A13AC1">
        <w:rPr>
          <w:rFonts w:ascii="Garamond" w:hAnsi="Garamond"/>
          <w:sz w:val="24"/>
          <w:szCs w:val="24"/>
        </w:rPr>
        <w:t>”</w:t>
      </w:r>
      <w:r w:rsidR="009E21FE" w:rsidRPr="00A13AC1">
        <w:rPr>
          <w:rFonts w:ascii="Garamond" w:hAnsi="Garamond"/>
          <w:sz w:val="24"/>
          <w:szCs w:val="24"/>
        </w:rPr>
        <w:t xml:space="preserve"> izvedena je akcija</w:t>
      </w:r>
      <w:r w:rsidRPr="00A13AC1">
        <w:rPr>
          <w:rFonts w:ascii="Garamond" w:hAnsi="Garamond"/>
          <w:sz w:val="24"/>
          <w:szCs w:val="24"/>
        </w:rPr>
        <w:t xml:space="preserve"> sadnje</w:t>
      </w:r>
      <w:r w:rsidR="009E21FE" w:rsidRPr="00A13AC1">
        <w:rPr>
          <w:rFonts w:ascii="Garamond" w:hAnsi="Garamond"/>
          <w:sz w:val="24"/>
          <w:szCs w:val="24"/>
        </w:rPr>
        <w:t xml:space="preserve"> zimzelenih i listopadnih sadnica u park-šumi Gorica i</w:t>
      </w:r>
      <w:r w:rsidRPr="00A13AC1">
        <w:rPr>
          <w:rFonts w:ascii="Garamond" w:hAnsi="Garamond"/>
          <w:sz w:val="24"/>
          <w:szCs w:val="24"/>
        </w:rPr>
        <w:t xml:space="preserve"> u</w:t>
      </w:r>
      <w:r w:rsidR="009E21FE" w:rsidRPr="00A13AC1">
        <w:rPr>
          <w:rFonts w:ascii="Garamond" w:hAnsi="Garamond"/>
          <w:sz w:val="24"/>
          <w:szCs w:val="24"/>
        </w:rPr>
        <w:t xml:space="preserve"> Zlatičkoj šumi.</w:t>
      </w:r>
      <w:proofErr w:type="gramEnd"/>
      <w:r w:rsidR="009E21FE" w:rsidRPr="00A13AC1">
        <w:rPr>
          <w:rFonts w:ascii="Garamond" w:hAnsi="Garamond"/>
          <w:sz w:val="24"/>
          <w:szCs w:val="24"/>
        </w:rPr>
        <w:t xml:space="preserve"> </w:t>
      </w:r>
    </w:p>
    <w:p w:rsidR="009E21FE" w:rsidRPr="00A13AC1" w:rsidRDefault="00941749" w:rsidP="00C27CA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="00305ED6" w:rsidRPr="00A13AC1">
        <w:rPr>
          <w:rFonts w:ascii="Garamond" w:hAnsi="Garamond"/>
          <w:sz w:val="24"/>
          <w:szCs w:val="24"/>
        </w:rPr>
        <w:t>Realizovana je akcija pošumljavanja Zlatičke šume</w:t>
      </w:r>
      <w:r w:rsidRPr="00A13AC1">
        <w:rPr>
          <w:rFonts w:ascii="Garamond" w:hAnsi="Garamond"/>
          <w:sz w:val="24"/>
          <w:szCs w:val="24"/>
        </w:rPr>
        <w:t xml:space="preserve"> </w:t>
      </w:r>
      <w:r w:rsidR="00305ED6" w:rsidRPr="00A13AC1">
        <w:rPr>
          <w:rFonts w:ascii="Garamond" w:hAnsi="Garamond"/>
          <w:sz w:val="24"/>
          <w:szCs w:val="24"/>
        </w:rPr>
        <w:t xml:space="preserve">kroz </w:t>
      </w:r>
      <w:r w:rsidR="009E21FE" w:rsidRPr="00A13AC1">
        <w:rPr>
          <w:rFonts w:ascii="Garamond" w:hAnsi="Garamond"/>
          <w:sz w:val="24"/>
          <w:szCs w:val="24"/>
        </w:rPr>
        <w:t>projek</w:t>
      </w:r>
      <w:r w:rsidRPr="00A13AC1">
        <w:rPr>
          <w:rFonts w:ascii="Garamond" w:hAnsi="Garamond"/>
          <w:sz w:val="24"/>
          <w:szCs w:val="24"/>
        </w:rPr>
        <w:t>a</w:t>
      </w:r>
      <w:r w:rsidR="009E21FE" w:rsidRPr="00A13AC1">
        <w:rPr>
          <w:rFonts w:ascii="Garamond" w:hAnsi="Garamond"/>
          <w:sz w:val="24"/>
          <w:szCs w:val="24"/>
        </w:rPr>
        <w:t xml:space="preserve">t </w:t>
      </w:r>
      <w:r w:rsidR="009E21FE" w:rsidRPr="00A13AC1">
        <w:rPr>
          <w:rFonts w:ascii="Garamond" w:hAnsi="Garamond"/>
          <w:i/>
          <w:sz w:val="24"/>
          <w:szCs w:val="24"/>
        </w:rPr>
        <w:t>NET ACTIVE</w:t>
      </w:r>
      <w:r w:rsidR="00305ED6" w:rsidRPr="00A13AC1">
        <w:rPr>
          <w:rFonts w:ascii="Garamond" w:hAnsi="Garamond"/>
          <w:sz w:val="24"/>
          <w:szCs w:val="24"/>
        </w:rPr>
        <w:t>.</w:t>
      </w:r>
      <w:proofErr w:type="gramEnd"/>
      <w:r w:rsidR="009E21FE" w:rsidRPr="00A13AC1">
        <w:rPr>
          <w:rFonts w:ascii="Garamond" w:hAnsi="Garamond"/>
          <w:sz w:val="24"/>
          <w:szCs w:val="24"/>
        </w:rPr>
        <w:t xml:space="preserve">      Društvo je </w:t>
      </w:r>
      <w:r w:rsidR="00305ED6" w:rsidRPr="00A13AC1">
        <w:rPr>
          <w:rFonts w:ascii="Garamond" w:hAnsi="Garamond"/>
          <w:sz w:val="24"/>
          <w:szCs w:val="24"/>
        </w:rPr>
        <w:t xml:space="preserve">kroz saradnju sa različitim partnerima izvelo akciju sadnje 50 komada različitih sadnica u Tološkoj šumi, </w:t>
      </w:r>
      <w:r w:rsidR="00A0199B" w:rsidRPr="00A13AC1">
        <w:rPr>
          <w:rFonts w:ascii="Garamond" w:hAnsi="Garamond"/>
          <w:sz w:val="24"/>
          <w:szCs w:val="24"/>
        </w:rPr>
        <w:t>sadnju</w:t>
      </w:r>
      <w:r w:rsidR="009E21FE"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</w:rPr>
        <w:t>šest</w:t>
      </w:r>
      <w:r w:rsidR="009E21FE" w:rsidRPr="00A13AC1">
        <w:rPr>
          <w:rFonts w:ascii="Garamond" w:hAnsi="Garamond"/>
          <w:sz w:val="24"/>
          <w:szCs w:val="24"/>
        </w:rPr>
        <w:t xml:space="preserve"> kom</w:t>
      </w:r>
      <w:r w:rsidR="00C27CAB" w:rsidRPr="00A13AC1">
        <w:rPr>
          <w:rFonts w:ascii="Garamond" w:hAnsi="Garamond"/>
          <w:sz w:val="24"/>
          <w:szCs w:val="24"/>
        </w:rPr>
        <w:t>ada</w:t>
      </w:r>
      <w:r w:rsidR="009E21FE" w:rsidRPr="00A13AC1">
        <w:rPr>
          <w:rFonts w:ascii="Garamond" w:hAnsi="Garamond"/>
          <w:sz w:val="24"/>
          <w:szCs w:val="24"/>
        </w:rPr>
        <w:t xml:space="preserve"> sadnica listopadnog drveća</w:t>
      </w:r>
      <w:r w:rsidR="00305ED6" w:rsidRPr="00A13AC1">
        <w:rPr>
          <w:rFonts w:ascii="Garamond" w:hAnsi="Garamond"/>
          <w:sz w:val="24"/>
          <w:szCs w:val="24"/>
        </w:rPr>
        <w:t xml:space="preserve"> u Bulevaru Pera Ćetkovića</w:t>
      </w:r>
      <w:r w:rsidR="00C27CAB" w:rsidRPr="00A13AC1">
        <w:rPr>
          <w:rFonts w:ascii="Garamond" w:hAnsi="Garamond"/>
          <w:sz w:val="24"/>
          <w:szCs w:val="24"/>
        </w:rPr>
        <w:t>, sadnj</w:t>
      </w:r>
      <w:r w:rsidR="004D3E3D" w:rsidRPr="00A13AC1">
        <w:rPr>
          <w:rFonts w:ascii="Garamond" w:hAnsi="Garamond"/>
          <w:sz w:val="24"/>
          <w:szCs w:val="24"/>
        </w:rPr>
        <w:t>u</w:t>
      </w:r>
      <w:r w:rsidR="00C27CAB" w:rsidRPr="00A13AC1">
        <w:rPr>
          <w:rFonts w:ascii="Garamond" w:hAnsi="Garamond"/>
          <w:sz w:val="24"/>
          <w:szCs w:val="24"/>
        </w:rPr>
        <w:t xml:space="preserve"> drveća u park-šumi Gorica, te učestvovalo u akciji pošumljavanja park-šume Ljubović</w:t>
      </w:r>
      <w:r w:rsidR="004D3E3D" w:rsidRPr="00A13AC1">
        <w:rPr>
          <w:rFonts w:ascii="Garamond" w:hAnsi="Garamond"/>
          <w:sz w:val="24"/>
          <w:szCs w:val="24"/>
        </w:rPr>
        <w:t>.</w:t>
      </w:r>
    </w:p>
    <w:p w:rsidR="009E21FE" w:rsidRPr="00A13AC1" w:rsidRDefault="004D3E3D" w:rsidP="009E21FE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C27CAB" w:rsidRPr="00A13AC1">
        <w:rPr>
          <w:rFonts w:ascii="Garamond" w:hAnsi="Garamond"/>
          <w:sz w:val="24"/>
          <w:szCs w:val="24"/>
        </w:rPr>
        <w:t>I</w:t>
      </w:r>
      <w:r w:rsidR="009E21FE" w:rsidRPr="00A13AC1">
        <w:rPr>
          <w:rFonts w:ascii="Garamond" w:hAnsi="Garamond"/>
          <w:sz w:val="24"/>
          <w:szCs w:val="24"/>
        </w:rPr>
        <w:t>zvršena je sadnja</w:t>
      </w:r>
      <w:r w:rsidRPr="00A13AC1">
        <w:rPr>
          <w:rFonts w:ascii="Garamond" w:hAnsi="Garamond"/>
          <w:sz w:val="24"/>
          <w:szCs w:val="24"/>
        </w:rPr>
        <w:t xml:space="preserve"> i</w:t>
      </w:r>
      <w:r w:rsidR="009E21FE" w:rsidRPr="00A13AC1">
        <w:rPr>
          <w:rFonts w:ascii="Garamond" w:hAnsi="Garamond"/>
          <w:sz w:val="24"/>
          <w:szCs w:val="24"/>
        </w:rPr>
        <w:t xml:space="preserve"> u</w:t>
      </w:r>
      <w:r w:rsidRPr="00A13AC1">
        <w:rPr>
          <w:rFonts w:ascii="Garamond" w:hAnsi="Garamond"/>
          <w:sz w:val="24"/>
          <w:szCs w:val="24"/>
        </w:rPr>
        <w:t xml:space="preserve"> dvorištima </w:t>
      </w:r>
      <w:r w:rsidR="009E21FE" w:rsidRPr="00A13AC1">
        <w:rPr>
          <w:rFonts w:ascii="Garamond" w:hAnsi="Garamond"/>
          <w:sz w:val="24"/>
          <w:szCs w:val="24"/>
        </w:rPr>
        <w:t xml:space="preserve">JPU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proofErr w:type="gramStart"/>
      <w:r w:rsidR="009E21FE" w:rsidRPr="00A13AC1">
        <w:rPr>
          <w:rFonts w:ascii="Garamond" w:hAnsi="Garamond"/>
          <w:sz w:val="24"/>
          <w:szCs w:val="24"/>
        </w:rPr>
        <w:t>Đina</w:t>
      </w:r>
      <w:proofErr w:type="gramEnd"/>
      <w:r w:rsidR="009E21FE" w:rsidRPr="00A13AC1">
        <w:rPr>
          <w:rFonts w:ascii="Garamond" w:hAnsi="Garamond"/>
          <w:sz w:val="24"/>
          <w:szCs w:val="24"/>
        </w:rPr>
        <w:t xml:space="preserve"> Vrbica</w:t>
      </w:r>
      <w:r w:rsidR="00706702" w:rsidRPr="00A13AC1">
        <w:rPr>
          <w:rFonts w:ascii="Garamond" w:hAnsi="Garamond"/>
          <w:sz w:val="24"/>
          <w:szCs w:val="24"/>
        </w:rPr>
        <w:t>”</w:t>
      </w:r>
      <w:r w:rsidR="00C27CAB" w:rsidRPr="00A13AC1">
        <w:rPr>
          <w:rFonts w:ascii="Garamond" w:hAnsi="Garamond"/>
          <w:sz w:val="24"/>
          <w:szCs w:val="24"/>
        </w:rPr>
        <w:t xml:space="preserve"> i </w:t>
      </w:r>
      <w:r w:rsidRPr="00A13AC1">
        <w:rPr>
          <w:rFonts w:ascii="Garamond" w:hAnsi="Garamond"/>
          <w:sz w:val="24"/>
          <w:szCs w:val="24"/>
        </w:rPr>
        <w:t>SSŠ</w:t>
      </w:r>
      <w:r w:rsidR="00C27CAB"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C27CAB" w:rsidRPr="00A13AC1">
        <w:rPr>
          <w:rFonts w:ascii="Garamond" w:hAnsi="Garamond"/>
          <w:sz w:val="24"/>
          <w:szCs w:val="24"/>
        </w:rPr>
        <w:t>Ivan Uskoković</w:t>
      </w:r>
      <w:r w:rsidR="00706702" w:rsidRPr="00A13AC1">
        <w:rPr>
          <w:rFonts w:ascii="Garamond" w:hAnsi="Garamond"/>
          <w:sz w:val="24"/>
          <w:szCs w:val="24"/>
        </w:rPr>
        <w:t>”</w:t>
      </w:r>
      <w:r w:rsidR="00C27CAB" w:rsidRPr="00A13AC1">
        <w:rPr>
          <w:rFonts w:ascii="Garamond" w:hAnsi="Garamond"/>
          <w:sz w:val="24"/>
          <w:szCs w:val="24"/>
        </w:rPr>
        <w:t>.</w:t>
      </w:r>
    </w:p>
    <w:p w:rsidR="00894618" w:rsidRPr="00A13AC1" w:rsidRDefault="00894618" w:rsidP="00A9795F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sr-Latn-CS"/>
        </w:rPr>
      </w:pPr>
    </w:p>
    <w:p w:rsidR="009E21FE" w:rsidRPr="00A13AC1" w:rsidRDefault="004D3E3D" w:rsidP="00A9795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  <w:lang w:val="sr-Latn-CS"/>
        </w:rPr>
        <w:tab/>
        <w:t>A</w:t>
      </w:r>
      <w:r w:rsidR="009E21FE" w:rsidRPr="00A13AC1">
        <w:rPr>
          <w:rFonts w:ascii="Garamond" w:hAnsi="Garamond"/>
          <w:b/>
          <w:sz w:val="24"/>
          <w:szCs w:val="24"/>
          <w:lang w:val="pl-PL"/>
        </w:rPr>
        <w:t>gencija za stanovanje</w:t>
      </w:r>
      <w:r w:rsidRPr="00A13AC1">
        <w:rPr>
          <w:rFonts w:ascii="Garamond" w:hAnsi="Garamond"/>
          <w:b/>
          <w:sz w:val="24"/>
          <w:szCs w:val="24"/>
          <w:lang w:val="pl-PL"/>
        </w:rPr>
        <w:t xml:space="preserve"> DOO</w:t>
      </w:r>
      <w:r w:rsidR="009E21FE" w:rsidRPr="00A13AC1">
        <w:rPr>
          <w:rFonts w:ascii="Garamond" w:hAnsi="Garamond"/>
          <w:b/>
          <w:sz w:val="24"/>
          <w:szCs w:val="24"/>
          <w:lang w:val="pl-PL"/>
        </w:rPr>
        <w:t xml:space="preserve"> </w:t>
      </w:r>
      <w:r w:rsidR="009E21FE" w:rsidRPr="00A13AC1">
        <w:rPr>
          <w:rFonts w:ascii="Garamond" w:hAnsi="Garamond"/>
          <w:sz w:val="24"/>
          <w:szCs w:val="24"/>
          <w:lang w:val="pl-PL"/>
        </w:rPr>
        <w:t xml:space="preserve">je </w:t>
      </w:r>
      <w:r w:rsidR="00A0199B" w:rsidRPr="00A13AC1">
        <w:rPr>
          <w:rFonts w:ascii="Garamond" w:hAnsi="Garamond"/>
          <w:sz w:val="24"/>
          <w:szCs w:val="24"/>
          <w:lang w:val="pl-PL"/>
        </w:rPr>
        <w:t xml:space="preserve">i </w:t>
      </w:r>
      <w:r w:rsidR="00A9795F" w:rsidRPr="00A13AC1">
        <w:rPr>
          <w:rFonts w:ascii="Garamond" w:hAnsi="Garamond"/>
          <w:sz w:val="24"/>
          <w:szCs w:val="24"/>
        </w:rPr>
        <w:t xml:space="preserve">tokom 2018. </w:t>
      </w:r>
      <w:proofErr w:type="gramStart"/>
      <w:r w:rsidR="00A9795F" w:rsidRPr="00A13AC1">
        <w:rPr>
          <w:rFonts w:ascii="Garamond" w:hAnsi="Garamond"/>
          <w:sz w:val="24"/>
          <w:szCs w:val="24"/>
        </w:rPr>
        <w:t>godine</w:t>
      </w:r>
      <w:proofErr w:type="gramEnd"/>
      <w:r w:rsidR="00A9795F" w:rsidRPr="00A13AC1">
        <w:rPr>
          <w:rFonts w:ascii="Garamond" w:hAnsi="Garamond"/>
          <w:sz w:val="24"/>
          <w:szCs w:val="24"/>
        </w:rPr>
        <w:t xml:space="preserve"> uspješno</w:t>
      </w:r>
      <w:r w:rsidR="00A0199B" w:rsidRPr="00A13AC1">
        <w:rPr>
          <w:rFonts w:ascii="Garamond" w:hAnsi="Garamond"/>
          <w:sz w:val="24"/>
          <w:szCs w:val="24"/>
        </w:rPr>
        <w:t xml:space="preserve"> nastavil</w:t>
      </w:r>
      <w:r w:rsidRPr="00A13AC1">
        <w:rPr>
          <w:rFonts w:ascii="Garamond" w:hAnsi="Garamond"/>
          <w:sz w:val="24"/>
          <w:szCs w:val="24"/>
        </w:rPr>
        <w:t>a</w:t>
      </w:r>
      <w:r w:rsidR="00A0199B" w:rsidRPr="00A13AC1">
        <w:rPr>
          <w:rFonts w:ascii="Garamond" w:hAnsi="Garamond"/>
          <w:sz w:val="24"/>
          <w:szCs w:val="24"/>
        </w:rPr>
        <w:t xml:space="preserve"> akcije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A9795F" w:rsidRPr="00A13AC1">
        <w:rPr>
          <w:rFonts w:ascii="Garamond" w:hAnsi="Garamond"/>
          <w:sz w:val="24"/>
          <w:szCs w:val="24"/>
        </w:rPr>
        <w:t>Poboljšanje uslova stanovanja</w:t>
      </w:r>
      <w:r w:rsidRPr="00A13AC1">
        <w:rPr>
          <w:rFonts w:ascii="Garamond" w:hAnsi="Garamond"/>
          <w:sz w:val="24"/>
          <w:szCs w:val="24"/>
        </w:rPr>
        <w:t>”</w:t>
      </w:r>
      <w:r w:rsidR="00A0199B" w:rsidRPr="00A13AC1">
        <w:rPr>
          <w:rFonts w:ascii="Garamond" w:hAnsi="Garamond"/>
          <w:sz w:val="24"/>
          <w:szCs w:val="24"/>
        </w:rPr>
        <w:t xml:space="preserve"> i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A9795F" w:rsidRPr="00A13AC1">
        <w:rPr>
          <w:rFonts w:ascii="Garamond" w:hAnsi="Garamond"/>
          <w:sz w:val="24"/>
          <w:szCs w:val="24"/>
        </w:rPr>
        <w:t>Za ljepše lice Podgorice</w:t>
      </w:r>
      <w:r w:rsidRPr="00A13AC1">
        <w:rPr>
          <w:rFonts w:ascii="Garamond" w:hAnsi="Garamond"/>
          <w:sz w:val="24"/>
          <w:szCs w:val="24"/>
        </w:rPr>
        <w:t>”,</w:t>
      </w:r>
      <w:r w:rsidR="00A9795F" w:rsidRPr="00A13AC1">
        <w:rPr>
          <w:rFonts w:ascii="Garamond" w:hAnsi="Garamond"/>
          <w:sz w:val="24"/>
          <w:szCs w:val="24"/>
        </w:rPr>
        <w:t xml:space="preserve"> za koje je izdvojeno </w:t>
      </w:r>
      <w:r w:rsidR="000750D2" w:rsidRPr="00A13AC1">
        <w:rPr>
          <w:rFonts w:ascii="Garamond" w:hAnsi="Garamond"/>
          <w:sz w:val="24"/>
          <w:szCs w:val="24"/>
        </w:rPr>
        <w:t>307.065,62 eura.</w:t>
      </w:r>
      <w:r w:rsidR="00A9795F" w:rsidRPr="00A13AC1">
        <w:rPr>
          <w:rFonts w:ascii="Garamond" w:hAnsi="Garamond"/>
          <w:sz w:val="24"/>
          <w:szCs w:val="24"/>
        </w:rPr>
        <w:t xml:space="preserve"> </w:t>
      </w:r>
      <w:r w:rsidR="00A0199B" w:rsidRPr="00A13AC1">
        <w:rPr>
          <w:rFonts w:ascii="Garamond" w:hAnsi="Garamond"/>
          <w:sz w:val="24"/>
          <w:szCs w:val="24"/>
        </w:rPr>
        <w:t xml:space="preserve">Cilj akcije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A9795F" w:rsidRPr="00A13AC1">
        <w:rPr>
          <w:rFonts w:ascii="Garamond" w:hAnsi="Garamond"/>
          <w:sz w:val="24"/>
          <w:szCs w:val="24"/>
        </w:rPr>
        <w:t>Poboljšanje uslova stanovanja</w:t>
      </w:r>
      <w:r w:rsidRPr="00A13AC1">
        <w:rPr>
          <w:rFonts w:ascii="Garamond" w:hAnsi="Garamond"/>
          <w:sz w:val="24"/>
          <w:szCs w:val="24"/>
        </w:rPr>
        <w:t>”</w:t>
      </w:r>
      <w:r w:rsidR="00A9795F" w:rsidRPr="00A13AC1">
        <w:rPr>
          <w:rFonts w:ascii="Garamond" w:hAnsi="Garamond"/>
          <w:sz w:val="24"/>
          <w:szCs w:val="24"/>
        </w:rPr>
        <w:t xml:space="preserve"> jeste da se pomogne organima upravljanja u stambenim zgradama da </w:t>
      </w:r>
      <w:proofErr w:type="gramStart"/>
      <w:r w:rsidR="00A9795F" w:rsidRPr="00A13AC1">
        <w:rPr>
          <w:rFonts w:ascii="Garamond" w:hAnsi="Garamond"/>
          <w:sz w:val="24"/>
          <w:szCs w:val="24"/>
        </w:rPr>
        <w:t>na</w:t>
      </w:r>
      <w:proofErr w:type="gramEnd"/>
      <w:r w:rsidR="00A9795F" w:rsidRPr="00A13AC1">
        <w:rPr>
          <w:rFonts w:ascii="Garamond" w:hAnsi="Garamond"/>
          <w:sz w:val="24"/>
          <w:szCs w:val="24"/>
        </w:rPr>
        <w:t xml:space="preserve"> kvalitetan način održavaju zajedničke djelove stambenih zgrada. Radovi su izvođeni </w:t>
      </w:r>
      <w:proofErr w:type="gramStart"/>
      <w:r w:rsidR="00A9795F" w:rsidRPr="00A13AC1">
        <w:rPr>
          <w:rFonts w:ascii="Garamond" w:hAnsi="Garamond"/>
          <w:sz w:val="24"/>
          <w:szCs w:val="24"/>
        </w:rPr>
        <w:t>na</w:t>
      </w:r>
      <w:proofErr w:type="gramEnd"/>
      <w:r w:rsidR="00A9795F" w:rsidRPr="00A13AC1">
        <w:rPr>
          <w:rFonts w:ascii="Garamond" w:hAnsi="Garamond"/>
          <w:sz w:val="24"/>
          <w:szCs w:val="24"/>
        </w:rPr>
        <w:t xml:space="preserve"> lokacijama gdje su organi upravljanja stambenom zgradom izrazili spremnost za učešće u akciji i obezbijedili 50% neophodnih sredstava.</w:t>
      </w:r>
    </w:p>
    <w:p w:rsidR="000750D2" w:rsidRPr="00A13AC1" w:rsidRDefault="004D3E3D" w:rsidP="000750D2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A0199B" w:rsidRPr="00A13AC1">
        <w:rPr>
          <w:rFonts w:ascii="Garamond" w:hAnsi="Garamond"/>
          <w:sz w:val="24"/>
          <w:szCs w:val="24"/>
        </w:rPr>
        <w:t xml:space="preserve">Kroz akciju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0750D2" w:rsidRPr="00A13AC1">
        <w:rPr>
          <w:rFonts w:ascii="Garamond" w:hAnsi="Garamond"/>
          <w:sz w:val="24"/>
          <w:szCs w:val="24"/>
        </w:rPr>
        <w:t>Za ljepše lice Podgorice</w:t>
      </w:r>
      <w:r w:rsidRPr="00A13AC1">
        <w:rPr>
          <w:rFonts w:ascii="Garamond" w:hAnsi="Garamond"/>
          <w:sz w:val="24"/>
          <w:szCs w:val="24"/>
        </w:rPr>
        <w:t xml:space="preserve">” </w:t>
      </w:r>
      <w:r w:rsidR="00243DF0" w:rsidRPr="00A13AC1">
        <w:rPr>
          <w:rFonts w:ascii="Garamond" w:hAnsi="Garamond"/>
          <w:sz w:val="24"/>
          <w:szCs w:val="24"/>
        </w:rPr>
        <w:t>sanirane su fasade</w:t>
      </w:r>
      <w:r w:rsidR="000750D2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0750D2" w:rsidRPr="00A13AC1">
        <w:rPr>
          <w:rFonts w:ascii="Garamond" w:hAnsi="Garamond"/>
          <w:sz w:val="24"/>
          <w:szCs w:val="24"/>
        </w:rPr>
        <w:t>na</w:t>
      </w:r>
      <w:proofErr w:type="gramEnd"/>
      <w:r w:rsidR="000750D2" w:rsidRPr="00A13AC1">
        <w:rPr>
          <w:rFonts w:ascii="Garamond" w:hAnsi="Garamond"/>
          <w:sz w:val="24"/>
          <w:szCs w:val="24"/>
        </w:rPr>
        <w:t xml:space="preserve"> osam objekata.</w:t>
      </w:r>
    </w:p>
    <w:p w:rsidR="000750D2" w:rsidRPr="00A13AC1" w:rsidRDefault="004D3E3D" w:rsidP="000750D2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lastRenderedPageBreak/>
        <w:tab/>
      </w:r>
      <w:r w:rsidR="000750D2" w:rsidRPr="00A13AC1">
        <w:rPr>
          <w:rFonts w:ascii="Garamond" w:hAnsi="Garamond"/>
          <w:sz w:val="24"/>
          <w:szCs w:val="24"/>
        </w:rPr>
        <w:t xml:space="preserve">Na adaptaciji postojećih i izgradnji novih sportskih poligona i teretana </w:t>
      </w:r>
      <w:proofErr w:type="gramStart"/>
      <w:r w:rsidR="000750D2" w:rsidRPr="00A13AC1">
        <w:rPr>
          <w:rFonts w:ascii="Garamond" w:hAnsi="Garamond"/>
          <w:sz w:val="24"/>
          <w:szCs w:val="24"/>
        </w:rPr>
        <w:t>na</w:t>
      </w:r>
      <w:proofErr w:type="gramEnd"/>
      <w:r w:rsidR="000750D2" w:rsidRPr="00A13AC1">
        <w:rPr>
          <w:rFonts w:ascii="Garamond" w:hAnsi="Garamond"/>
          <w:sz w:val="24"/>
          <w:szCs w:val="24"/>
        </w:rPr>
        <w:t xml:space="preserve"> otvorenom utrošena su sredstva u iznosu od 134.434,80 eura. </w:t>
      </w:r>
      <w:proofErr w:type="gramStart"/>
      <w:r w:rsidR="000750D2" w:rsidRPr="00A13AC1">
        <w:rPr>
          <w:rFonts w:ascii="Garamond" w:hAnsi="Garamond"/>
          <w:sz w:val="24"/>
          <w:szCs w:val="24"/>
        </w:rPr>
        <w:t>Tokom 2018.</w:t>
      </w:r>
      <w:proofErr w:type="gramEnd"/>
      <w:r w:rsidR="00A0199B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0750D2" w:rsidRPr="00A13AC1">
        <w:rPr>
          <w:rFonts w:ascii="Garamond" w:hAnsi="Garamond"/>
          <w:sz w:val="24"/>
          <w:szCs w:val="24"/>
        </w:rPr>
        <w:t>godine</w:t>
      </w:r>
      <w:proofErr w:type="gramEnd"/>
      <w:r w:rsidR="000750D2" w:rsidRPr="00A13AC1">
        <w:rPr>
          <w:rFonts w:ascii="Garamond" w:hAnsi="Garamond"/>
          <w:sz w:val="24"/>
          <w:szCs w:val="24"/>
        </w:rPr>
        <w:t xml:space="preserve"> izgrađeno je pet novih poligona</w:t>
      </w:r>
      <w:r w:rsidR="00EE2955" w:rsidRPr="00A13AC1">
        <w:rPr>
          <w:rFonts w:ascii="Garamond" w:hAnsi="Garamond"/>
          <w:sz w:val="24"/>
          <w:szCs w:val="24"/>
        </w:rPr>
        <w:t xml:space="preserve"> –</w:t>
      </w:r>
      <w:r w:rsidR="000750D2" w:rsidRPr="00A13AC1">
        <w:rPr>
          <w:rFonts w:ascii="Garamond" w:hAnsi="Garamond"/>
          <w:sz w:val="24"/>
          <w:szCs w:val="24"/>
        </w:rPr>
        <w:t xml:space="preserve"> na</w:t>
      </w:r>
      <w:r w:rsidR="00EE2955" w:rsidRPr="00A13AC1">
        <w:rPr>
          <w:rFonts w:ascii="Garamond" w:hAnsi="Garamond"/>
          <w:sz w:val="24"/>
          <w:szCs w:val="24"/>
        </w:rPr>
        <w:t xml:space="preserve"> </w:t>
      </w:r>
      <w:r w:rsidR="000750D2" w:rsidRPr="00A13AC1">
        <w:rPr>
          <w:rFonts w:ascii="Garamond" w:hAnsi="Garamond"/>
          <w:sz w:val="24"/>
          <w:szCs w:val="24"/>
        </w:rPr>
        <w:t xml:space="preserve">Kakarickoj gori, </w:t>
      </w:r>
      <w:r w:rsidR="00EE2955" w:rsidRPr="00A13AC1">
        <w:rPr>
          <w:rFonts w:ascii="Garamond" w:hAnsi="Garamond"/>
          <w:sz w:val="24"/>
          <w:szCs w:val="24"/>
        </w:rPr>
        <w:t>Staroj</w:t>
      </w:r>
      <w:r w:rsidR="00D6481A" w:rsidRPr="00A13AC1">
        <w:rPr>
          <w:rFonts w:ascii="Garamond" w:hAnsi="Garamond"/>
          <w:sz w:val="24"/>
          <w:szCs w:val="24"/>
        </w:rPr>
        <w:t xml:space="preserve"> </w:t>
      </w:r>
      <w:r w:rsidR="000750D2" w:rsidRPr="00A13AC1">
        <w:rPr>
          <w:rFonts w:ascii="Garamond" w:hAnsi="Garamond"/>
          <w:sz w:val="24"/>
          <w:szCs w:val="24"/>
        </w:rPr>
        <w:t xml:space="preserve">Zlatici, Koniku, na Starom aerodromu i </w:t>
      </w:r>
      <w:r w:rsidR="00EE2955" w:rsidRPr="00A13AC1">
        <w:rPr>
          <w:rFonts w:ascii="Garamond" w:hAnsi="Garamond"/>
          <w:sz w:val="24"/>
          <w:szCs w:val="24"/>
        </w:rPr>
        <w:t xml:space="preserve">na </w:t>
      </w:r>
      <w:r w:rsidR="000750D2" w:rsidRPr="00A13AC1">
        <w:rPr>
          <w:rFonts w:ascii="Garamond" w:hAnsi="Garamond"/>
          <w:sz w:val="24"/>
          <w:szCs w:val="24"/>
        </w:rPr>
        <w:t xml:space="preserve">Malom brdu. Značajan broj postojećih u većoj </w:t>
      </w:r>
      <w:proofErr w:type="gramStart"/>
      <w:r w:rsidR="000750D2" w:rsidRPr="00A13AC1">
        <w:rPr>
          <w:rFonts w:ascii="Garamond" w:hAnsi="Garamond"/>
          <w:sz w:val="24"/>
          <w:szCs w:val="24"/>
        </w:rPr>
        <w:t>ili</w:t>
      </w:r>
      <w:proofErr w:type="gramEnd"/>
      <w:r w:rsidR="00CD3DDF" w:rsidRPr="00A13AC1">
        <w:rPr>
          <w:rFonts w:ascii="Garamond" w:hAnsi="Garamond"/>
          <w:sz w:val="24"/>
          <w:szCs w:val="24"/>
        </w:rPr>
        <w:t xml:space="preserve"> manjoj mjeri je rekonstruisan.</w:t>
      </w:r>
    </w:p>
    <w:p w:rsidR="000750D2" w:rsidRPr="00A13AC1" w:rsidRDefault="00EE2955" w:rsidP="000750D2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="000750D2" w:rsidRPr="00A13AC1">
        <w:rPr>
          <w:rFonts w:ascii="Garamond" w:hAnsi="Garamond"/>
          <w:sz w:val="24"/>
          <w:szCs w:val="24"/>
        </w:rPr>
        <w:t>Kontinuirana aktivnost zaposlenih bila je uklanjanje grafita neprimjerenog sadržaja.</w:t>
      </w:r>
      <w:proofErr w:type="gramEnd"/>
    </w:p>
    <w:p w:rsidR="000750D2" w:rsidRPr="00A13AC1" w:rsidRDefault="00EE2955" w:rsidP="000750D2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Pr="00A13AC1">
        <w:rPr>
          <w:rFonts w:ascii="Garamond" w:hAnsi="Garamond"/>
          <w:sz w:val="24"/>
          <w:szCs w:val="24"/>
        </w:rPr>
        <w:t>A</w:t>
      </w:r>
      <w:r w:rsidR="00A9795F" w:rsidRPr="00A13AC1">
        <w:rPr>
          <w:rFonts w:ascii="Garamond" w:hAnsi="Garamond"/>
          <w:sz w:val="24"/>
          <w:szCs w:val="24"/>
        </w:rPr>
        <w:t>gencija</w:t>
      </w:r>
      <w:r w:rsidR="000750D2" w:rsidRPr="00A13AC1">
        <w:rPr>
          <w:rFonts w:ascii="Garamond" w:hAnsi="Garamond"/>
          <w:sz w:val="24"/>
          <w:szCs w:val="24"/>
        </w:rPr>
        <w:t xml:space="preserve"> za stanovanje </w:t>
      </w:r>
      <w:r w:rsidR="00F827F3" w:rsidRPr="00A13AC1">
        <w:rPr>
          <w:rFonts w:ascii="Garamond" w:hAnsi="Garamond"/>
          <w:sz w:val="24"/>
          <w:szCs w:val="24"/>
        </w:rPr>
        <w:t xml:space="preserve">je </w:t>
      </w:r>
      <w:r w:rsidR="00A9795F" w:rsidRPr="00A13AC1">
        <w:rPr>
          <w:rFonts w:ascii="Garamond" w:hAnsi="Garamond"/>
          <w:sz w:val="24"/>
          <w:szCs w:val="24"/>
        </w:rPr>
        <w:t xml:space="preserve">učestvovala i u </w:t>
      </w:r>
      <w:r w:rsidR="000750D2" w:rsidRPr="00A13AC1">
        <w:rPr>
          <w:rFonts w:ascii="Garamond" w:hAnsi="Garamond"/>
          <w:sz w:val="24"/>
          <w:szCs w:val="24"/>
        </w:rPr>
        <w:t>uređenj</w:t>
      </w:r>
      <w:r w:rsidRPr="00A13AC1">
        <w:rPr>
          <w:rFonts w:ascii="Garamond" w:hAnsi="Garamond"/>
          <w:sz w:val="24"/>
          <w:szCs w:val="24"/>
        </w:rPr>
        <w:t>u okolnog terena i postavljanju</w:t>
      </w:r>
      <w:r w:rsidR="000750D2" w:rsidRPr="00A13AC1">
        <w:rPr>
          <w:rFonts w:ascii="Garamond" w:hAnsi="Garamond"/>
          <w:sz w:val="24"/>
          <w:szCs w:val="24"/>
        </w:rPr>
        <w:t xml:space="preserve"> spomenika Francu Prešernu i Josipu Brozu Titu.</w:t>
      </w:r>
      <w:proofErr w:type="gramEnd"/>
    </w:p>
    <w:p w:rsidR="00F827F3" w:rsidRPr="00A13AC1" w:rsidRDefault="00EE2955" w:rsidP="000750D2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Pr="00A13AC1">
        <w:rPr>
          <w:rFonts w:ascii="Garamond" w:hAnsi="Garamond"/>
          <w:sz w:val="24"/>
          <w:szCs w:val="24"/>
        </w:rPr>
        <w:t>D</w:t>
      </w:r>
      <w:r w:rsidR="00A9795F" w:rsidRPr="00A13AC1">
        <w:rPr>
          <w:rFonts w:ascii="Garamond" w:hAnsi="Garamond"/>
          <w:sz w:val="24"/>
          <w:szCs w:val="24"/>
        </w:rPr>
        <w:t>r</w:t>
      </w:r>
      <w:r w:rsidR="000750D2" w:rsidRPr="00A13AC1">
        <w:rPr>
          <w:rFonts w:ascii="Garamond" w:hAnsi="Garamond"/>
          <w:sz w:val="24"/>
          <w:szCs w:val="24"/>
        </w:rPr>
        <w:t>u</w:t>
      </w:r>
      <w:r w:rsidR="00F827F3" w:rsidRPr="00A13AC1">
        <w:rPr>
          <w:rFonts w:ascii="Garamond" w:hAnsi="Garamond"/>
          <w:sz w:val="24"/>
          <w:szCs w:val="24"/>
        </w:rPr>
        <w:t xml:space="preserve">štvo je učestvovalo </w:t>
      </w:r>
      <w:r w:rsidRPr="00A13AC1">
        <w:rPr>
          <w:rFonts w:ascii="Garamond" w:hAnsi="Garamond"/>
          <w:sz w:val="24"/>
          <w:szCs w:val="24"/>
        </w:rPr>
        <w:t xml:space="preserve">i </w:t>
      </w:r>
      <w:r w:rsidR="00F827F3" w:rsidRPr="00A13AC1">
        <w:rPr>
          <w:rFonts w:ascii="Garamond" w:hAnsi="Garamond"/>
          <w:sz w:val="24"/>
          <w:szCs w:val="24"/>
        </w:rPr>
        <w:t>u rekonstrukciji</w:t>
      </w:r>
      <w:r w:rsidR="00CD3DDF" w:rsidRPr="00A13AC1">
        <w:rPr>
          <w:rFonts w:ascii="Garamond" w:hAnsi="Garamond"/>
          <w:sz w:val="24"/>
          <w:szCs w:val="24"/>
        </w:rPr>
        <w:t xml:space="preserve"> SC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0750D2" w:rsidRPr="00A13AC1">
        <w:rPr>
          <w:rFonts w:ascii="Garamond" w:hAnsi="Garamond"/>
          <w:sz w:val="24"/>
          <w:szCs w:val="24"/>
        </w:rPr>
        <w:t>Morača</w:t>
      </w:r>
      <w:r w:rsidRPr="00A13AC1">
        <w:rPr>
          <w:rFonts w:ascii="Garamond" w:hAnsi="Garamond"/>
          <w:sz w:val="24"/>
          <w:szCs w:val="24"/>
        </w:rPr>
        <w:t>”,</w:t>
      </w:r>
      <w:r w:rsidR="000750D2" w:rsidRPr="00A13AC1">
        <w:rPr>
          <w:rFonts w:ascii="Garamond" w:hAnsi="Garamond"/>
          <w:sz w:val="24"/>
          <w:szCs w:val="24"/>
        </w:rPr>
        <w:t xml:space="preserve"> a vrijednost </w:t>
      </w:r>
      <w:r w:rsidRPr="00A13AC1">
        <w:rPr>
          <w:rFonts w:ascii="Garamond" w:hAnsi="Garamond"/>
          <w:sz w:val="24"/>
          <w:szCs w:val="24"/>
        </w:rPr>
        <w:t xml:space="preserve">obavljenih </w:t>
      </w:r>
      <w:r w:rsidR="000750D2" w:rsidRPr="00A13AC1">
        <w:rPr>
          <w:rFonts w:ascii="Garamond" w:hAnsi="Garamond"/>
          <w:sz w:val="24"/>
          <w:szCs w:val="24"/>
        </w:rPr>
        <w:t>radova</w:t>
      </w:r>
      <w:r w:rsidRPr="00A13AC1">
        <w:rPr>
          <w:rFonts w:ascii="Garamond" w:hAnsi="Garamond"/>
          <w:sz w:val="24"/>
          <w:szCs w:val="24"/>
        </w:rPr>
        <w:t xml:space="preserve"> bila je </w:t>
      </w:r>
      <w:r w:rsidR="000750D2" w:rsidRPr="00A13AC1">
        <w:rPr>
          <w:rFonts w:ascii="Garamond" w:hAnsi="Garamond"/>
          <w:sz w:val="24"/>
          <w:szCs w:val="24"/>
        </w:rPr>
        <w:t>42.000,00 eura.</w:t>
      </w:r>
      <w:proofErr w:type="gramEnd"/>
    </w:p>
    <w:p w:rsidR="00FB2BBE" w:rsidRPr="00A13AC1" w:rsidRDefault="00EE2955" w:rsidP="00FB2BBE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0750D2" w:rsidRPr="00A13AC1">
        <w:rPr>
          <w:rFonts w:ascii="Garamond" w:hAnsi="Garamond"/>
          <w:sz w:val="24"/>
          <w:szCs w:val="24"/>
        </w:rPr>
        <w:t xml:space="preserve">Tokom izvještajnog perioda </w:t>
      </w:r>
      <w:proofErr w:type="gramStart"/>
      <w:r w:rsidR="000750D2" w:rsidRPr="00A13AC1">
        <w:rPr>
          <w:rFonts w:ascii="Garamond" w:hAnsi="Garamond"/>
          <w:sz w:val="24"/>
          <w:szCs w:val="24"/>
        </w:rPr>
        <w:t>na</w:t>
      </w:r>
      <w:proofErr w:type="gramEnd"/>
      <w:r w:rsidR="000750D2" w:rsidRPr="00A13AC1">
        <w:rPr>
          <w:rFonts w:ascii="Garamond" w:hAnsi="Garamond"/>
          <w:sz w:val="24"/>
          <w:szCs w:val="24"/>
        </w:rPr>
        <w:t xml:space="preserve"> zahtjev </w:t>
      </w:r>
      <w:r w:rsidRPr="00A13AC1">
        <w:rPr>
          <w:rFonts w:ascii="Garamond" w:hAnsi="Garamond"/>
          <w:sz w:val="24"/>
          <w:szCs w:val="24"/>
        </w:rPr>
        <w:t>o</w:t>
      </w:r>
      <w:r w:rsidR="000750D2" w:rsidRPr="00A13AC1">
        <w:rPr>
          <w:rFonts w:ascii="Garamond" w:hAnsi="Garamond"/>
          <w:sz w:val="24"/>
          <w:szCs w:val="24"/>
        </w:rPr>
        <w:t>rgana upravlja</w:t>
      </w:r>
      <w:r w:rsidR="00CD3DDF" w:rsidRPr="00A13AC1">
        <w:rPr>
          <w:rFonts w:ascii="Garamond" w:hAnsi="Garamond"/>
          <w:sz w:val="24"/>
          <w:szCs w:val="24"/>
        </w:rPr>
        <w:t>nja stamben</w:t>
      </w:r>
      <w:r w:rsidRPr="00A13AC1">
        <w:rPr>
          <w:rFonts w:ascii="Garamond" w:hAnsi="Garamond"/>
          <w:sz w:val="24"/>
          <w:szCs w:val="24"/>
        </w:rPr>
        <w:t>i</w:t>
      </w:r>
      <w:r w:rsidR="00CD3DDF" w:rsidRPr="00A13AC1">
        <w:rPr>
          <w:rFonts w:ascii="Garamond" w:hAnsi="Garamond"/>
          <w:sz w:val="24"/>
          <w:szCs w:val="24"/>
        </w:rPr>
        <w:t>m zgrad</w:t>
      </w:r>
      <w:r w:rsidRPr="00A13AC1">
        <w:rPr>
          <w:rFonts w:ascii="Garamond" w:hAnsi="Garamond"/>
          <w:sz w:val="24"/>
          <w:szCs w:val="24"/>
        </w:rPr>
        <w:t>a</w:t>
      </w:r>
      <w:r w:rsidR="00CD3DDF" w:rsidRPr="00A13AC1">
        <w:rPr>
          <w:rFonts w:ascii="Garamond" w:hAnsi="Garamond"/>
          <w:sz w:val="24"/>
          <w:szCs w:val="24"/>
        </w:rPr>
        <w:t>m</w:t>
      </w:r>
      <w:r w:rsidRPr="00A13AC1">
        <w:rPr>
          <w:rFonts w:ascii="Garamond" w:hAnsi="Garamond"/>
          <w:sz w:val="24"/>
          <w:szCs w:val="24"/>
        </w:rPr>
        <w:t>a</w:t>
      </w:r>
      <w:r w:rsidR="00CD3DDF" w:rsidRPr="00A13AC1">
        <w:rPr>
          <w:rFonts w:ascii="Garamond" w:hAnsi="Garamond"/>
          <w:sz w:val="24"/>
          <w:szCs w:val="24"/>
        </w:rPr>
        <w:t xml:space="preserve"> izdato je </w:t>
      </w:r>
      <w:r w:rsidR="000750D2" w:rsidRPr="00A13AC1">
        <w:rPr>
          <w:rFonts w:ascii="Garamond" w:hAnsi="Garamond"/>
          <w:sz w:val="24"/>
          <w:szCs w:val="24"/>
        </w:rPr>
        <w:t xml:space="preserve">2.486 </w:t>
      </w:r>
      <w:r w:rsidRPr="00A13AC1">
        <w:rPr>
          <w:rFonts w:ascii="Garamond" w:hAnsi="Garamond"/>
          <w:sz w:val="24"/>
          <w:szCs w:val="24"/>
        </w:rPr>
        <w:t>r</w:t>
      </w:r>
      <w:r w:rsidR="000750D2" w:rsidRPr="00A13AC1">
        <w:rPr>
          <w:rFonts w:ascii="Garamond" w:hAnsi="Garamond"/>
          <w:sz w:val="24"/>
          <w:szCs w:val="24"/>
        </w:rPr>
        <w:t>ješenja o određivanju visine troškova akontacije za održavanje zajedničk</w:t>
      </w:r>
      <w:r w:rsidRPr="00A13AC1">
        <w:rPr>
          <w:rFonts w:ascii="Garamond" w:hAnsi="Garamond"/>
          <w:sz w:val="24"/>
          <w:szCs w:val="24"/>
        </w:rPr>
        <w:t>ih</w:t>
      </w:r>
      <w:r w:rsidR="000750D2" w:rsidRPr="00A13AC1">
        <w:rPr>
          <w:rFonts w:ascii="Garamond" w:hAnsi="Garamond"/>
          <w:sz w:val="24"/>
          <w:szCs w:val="24"/>
        </w:rPr>
        <w:t xml:space="preserve"> djel</w:t>
      </w:r>
      <w:r w:rsidRPr="00A13AC1">
        <w:rPr>
          <w:rFonts w:ascii="Garamond" w:hAnsi="Garamond"/>
          <w:sz w:val="24"/>
          <w:szCs w:val="24"/>
        </w:rPr>
        <w:t>ov</w:t>
      </w:r>
      <w:r w:rsidR="000750D2" w:rsidRPr="00A13AC1">
        <w:rPr>
          <w:rFonts w:ascii="Garamond" w:hAnsi="Garamond"/>
          <w:sz w:val="24"/>
          <w:szCs w:val="24"/>
        </w:rPr>
        <w:t>a stamben</w:t>
      </w:r>
      <w:r w:rsidRPr="00A13AC1">
        <w:rPr>
          <w:rFonts w:ascii="Garamond" w:hAnsi="Garamond"/>
          <w:sz w:val="24"/>
          <w:szCs w:val="24"/>
        </w:rPr>
        <w:t>ih</w:t>
      </w:r>
      <w:r w:rsidR="000750D2" w:rsidRPr="00A13AC1">
        <w:rPr>
          <w:rFonts w:ascii="Garamond" w:hAnsi="Garamond"/>
          <w:sz w:val="24"/>
          <w:szCs w:val="24"/>
        </w:rPr>
        <w:t xml:space="preserve"> zgrad</w:t>
      </w:r>
      <w:r w:rsidRPr="00A13AC1">
        <w:rPr>
          <w:rFonts w:ascii="Garamond" w:hAnsi="Garamond"/>
          <w:sz w:val="24"/>
          <w:szCs w:val="24"/>
        </w:rPr>
        <w:t>a</w:t>
      </w:r>
      <w:r w:rsidR="000750D2" w:rsidRPr="00A13AC1">
        <w:rPr>
          <w:rFonts w:ascii="Garamond" w:hAnsi="Garamond"/>
          <w:sz w:val="24"/>
          <w:szCs w:val="24"/>
        </w:rPr>
        <w:t>.</w:t>
      </w:r>
    </w:p>
    <w:p w:rsidR="00894618" w:rsidRPr="00A13AC1" w:rsidRDefault="00894618" w:rsidP="00FB2BBE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0750D2" w:rsidRPr="00A13AC1" w:rsidRDefault="004D3E3D" w:rsidP="00FB2BBE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  <w:t>Preduzeće</w:t>
      </w:r>
      <w:r w:rsidRPr="00A13AC1">
        <w:rPr>
          <w:rFonts w:ascii="Garamond" w:hAnsi="Garamond"/>
          <w:b/>
          <w:sz w:val="24"/>
          <w:szCs w:val="24"/>
          <w:lang w:val="sr-Latn-CS"/>
        </w:rPr>
        <w:t xml:space="preserve"> „</w:t>
      </w:r>
      <w:r w:rsidR="000750D2" w:rsidRPr="00A13AC1">
        <w:rPr>
          <w:rFonts w:ascii="Garamond" w:hAnsi="Garamond"/>
          <w:b/>
          <w:sz w:val="24"/>
          <w:szCs w:val="24"/>
        </w:rPr>
        <w:t>Putevi</w:t>
      </w:r>
      <w:r w:rsidRPr="00A13AC1">
        <w:rPr>
          <w:rFonts w:ascii="Garamond" w:hAnsi="Garamond"/>
          <w:b/>
          <w:sz w:val="24"/>
          <w:szCs w:val="24"/>
        </w:rPr>
        <w:t>”</w:t>
      </w:r>
      <w:r w:rsidR="000750D2" w:rsidRPr="00A13AC1">
        <w:rPr>
          <w:rFonts w:ascii="Garamond" w:hAnsi="Garamond"/>
          <w:b/>
          <w:sz w:val="24"/>
          <w:szCs w:val="24"/>
        </w:rPr>
        <w:t xml:space="preserve"> </w:t>
      </w:r>
      <w:r w:rsidRPr="00A13AC1">
        <w:rPr>
          <w:rFonts w:ascii="Garamond" w:hAnsi="Garamond"/>
          <w:b/>
          <w:sz w:val="24"/>
          <w:szCs w:val="24"/>
        </w:rPr>
        <w:t>DOO</w:t>
      </w:r>
      <w:r w:rsidR="000750D2" w:rsidRPr="00A13AC1">
        <w:rPr>
          <w:rFonts w:ascii="Garamond" w:hAnsi="Garamond"/>
          <w:b/>
          <w:sz w:val="24"/>
          <w:szCs w:val="24"/>
        </w:rPr>
        <w:t xml:space="preserve"> </w:t>
      </w:r>
      <w:r w:rsidR="00F827F3" w:rsidRPr="00A13AC1">
        <w:rPr>
          <w:rFonts w:ascii="Garamond" w:hAnsi="Garamond"/>
          <w:sz w:val="24"/>
          <w:szCs w:val="24"/>
        </w:rPr>
        <w:t xml:space="preserve">je </w:t>
      </w:r>
      <w:r w:rsidR="000750D2" w:rsidRPr="00A13AC1">
        <w:rPr>
          <w:rFonts w:ascii="Garamond" w:hAnsi="Garamond"/>
          <w:bCs/>
          <w:sz w:val="24"/>
          <w:szCs w:val="24"/>
          <w:lang w:val="sr-Latn-CS"/>
        </w:rPr>
        <w:t>realizova</w:t>
      </w:r>
      <w:r w:rsidR="000750D2" w:rsidRPr="00A13AC1">
        <w:rPr>
          <w:rFonts w:ascii="Garamond" w:hAnsi="Garamond"/>
          <w:bCs/>
          <w:sz w:val="24"/>
          <w:szCs w:val="24"/>
        </w:rPr>
        <w:t>lo</w:t>
      </w:r>
      <w:r w:rsidR="000750D2" w:rsidRPr="00A13AC1">
        <w:rPr>
          <w:rFonts w:ascii="Garamond" w:hAnsi="Garamond"/>
          <w:b/>
          <w:bCs/>
          <w:sz w:val="24"/>
          <w:szCs w:val="24"/>
        </w:rPr>
        <w:t xml:space="preserve"> </w:t>
      </w:r>
      <w:r w:rsidR="000750D2" w:rsidRPr="00A13AC1">
        <w:rPr>
          <w:rFonts w:ascii="Garamond" w:hAnsi="Garamond"/>
          <w:bCs/>
          <w:sz w:val="24"/>
          <w:szCs w:val="24"/>
        </w:rPr>
        <w:t>aktivnosti</w:t>
      </w:r>
      <w:r w:rsidR="000750D2" w:rsidRPr="00A13AC1">
        <w:rPr>
          <w:rFonts w:ascii="Garamond" w:hAnsi="Garamond"/>
          <w:bCs/>
          <w:sz w:val="24"/>
          <w:szCs w:val="24"/>
          <w:lang w:val="sr-Latn-CS"/>
        </w:rPr>
        <w:t xml:space="preserve"> </w:t>
      </w:r>
      <w:r w:rsidR="000750D2" w:rsidRPr="00A13AC1">
        <w:rPr>
          <w:rFonts w:ascii="Garamond" w:hAnsi="Garamond"/>
          <w:bCs/>
          <w:sz w:val="24"/>
          <w:szCs w:val="24"/>
        </w:rPr>
        <w:t xml:space="preserve">u ukupnoj vrijednosti od 3.007.780,00 eura, i to </w:t>
      </w:r>
      <w:r w:rsidR="000750D2" w:rsidRPr="00A13AC1">
        <w:rPr>
          <w:rFonts w:ascii="Garamond" w:hAnsi="Garamond"/>
          <w:sz w:val="24"/>
          <w:szCs w:val="24"/>
          <w:lang w:val="sr-Latn-CS"/>
        </w:rPr>
        <w:t>investiciono održavanje opštinskih i nekategorisanih puteva</w:t>
      </w:r>
      <w:r w:rsidR="00C52172" w:rsidRPr="00A13AC1">
        <w:rPr>
          <w:rFonts w:ascii="Garamond" w:hAnsi="Garamond"/>
          <w:sz w:val="24"/>
          <w:szCs w:val="24"/>
        </w:rPr>
        <w:t xml:space="preserve"> na području grada </w:t>
      </w:r>
      <w:r w:rsidR="000750D2" w:rsidRPr="00A13AC1">
        <w:rPr>
          <w:rFonts w:ascii="Garamond" w:hAnsi="Garamond"/>
          <w:sz w:val="24"/>
          <w:szCs w:val="24"/>
        </w:rPr>
        <w:t>u vrijednosti od 1.099.855,00 eura</w:t>
      </w:r>
      <w:r w:rsidR="00F827F3" w:rsidRPr="00A13AC1">
        <w:rPr>
          <w:rFonts w:ascii="Garamond" w:hAnsi="Garamond"/>
          <w:sz w:val="24"/>
          <w:szCs w:val="24"/>
        </w:rPr>
        <w:t>,</w:t>
      </w:r>
      <w:r w:rsidR="000750D2" w:rsidRPr="00A13AC1">
        <w:rPr>
          <w:rFonts w:ascii="Garamond" w:hAnsi="Garamond"/>
          <w:sz w:val="24"/>
          <w:szCs w:val="24"/>
        </w:rPr>
        <w:t xml:space="preserve"> teku</w:t>
      </w:r>
      <w:r w:rsidR="000750D2" w:rsidRPr="00A13AC1">
        <w:rPr>
          <w:rFonts w:ascii="Garamond" w:hAnsi="Garamond"/>
          <w:sz w:val="24"/>
          <w:szCs w:val="24"/>
          <w:lang w:val="sr-Latn-CS"/>
        </w:rPr>
        <w:t>će održavanje opštinskih</w:t>
      </w:r>
      <w:r w:rsidR="000750D2" w:rsidRPr="00A13AC1">
        <w:rPr>
          <w:rFonts w:ascii="Garamond" w:hAnsi="Garamond"/>
          <w:sz w:val="24"/>
          <w:szCs w:val="24"/>
        </w:rPr>
        <w:t xml:space="preserve"> i nekategorisanih </w:t>
      </w:r>
      <w:r w:rsidR="000750D2" w:rsidRPr="00A13AC1">
        <w:rPr>
          <w:rFonts w:ascii="Garamond" w:hAnsi="Garamond"/>
          <w:sz w:val="24"/>
          <w:szCs w:val="24"/>
          <w:lang w:val="sr-Latn-CS"/>
        </w:rPr>
        <w:t>puteva</w:t>
      </w:r>
      <w:r w:rsidR="000750D2" w:rsidRPr="00A13AC1">
        <w:rPr>
          <w:rFonts w:ascii="Garamond" w:hAnsi="Garamond"/>
          <w:sz w:val="24"/>
          <w:szCs w:val="24"/>
        </w:rPr>
        <w:t xml:space="preserve"> </w:t>
      </w:r>
      <w:r w:rsidR="00C52172" w:rsidRPr="00A13AC1">
        <w:rPr>
          <w:rFonts w:ascii="Garamond" w:hAnsi="Garamond"/>
          <w:sz w:val="24"/>
          <w:szCs w:val="24"/>
        </w:rPr>
        <w:t xml:space="preserve">na području grada </w:t>
      </w:r>
      <w:r w:rsidR="000750D2" w:rsidRPr="00A13AC1">
        <w:rPr>
          <w:rFonts w:ascii="Garamond" w:hAnsi="Garamond"/>
          <w:sz w:val="24"/>
          <w:szCs w:val="24"/>
        </w:rPr>
        <w:t>u vrijednosti od 600.000,00 eura</w:t>
      </w:r>
      <w:r w:rsidR="00F827F3" w:rsidRPr="00A13AC1">
        <w:rPr>
          <w:rFonts w:ascii="Garamond" w:hAnsi="Garamond"/>
          <w:sz w:val="24"/>
          <w:szCs w:val="24"/>
        </w:rPr>
        <w:t>,</w:t>
      </w:r>
      <w:r w:rsidR="00661BDA" w:rsidRPr="00A13AC1">
        <w:rPr>
          <w:rFonts w:ascii="Garamond" w:hAnsi="Garamond"/>
          <w:sz w:val="24"/>
          <w:szCs w:val="24"/>
        </w:rPr>
        <w:t xml:space="preserve"> </w:t>
      </w:r>
      <w:r w:rsidR="00661BDA" w:rsidRPr="00A13AC1">
        <w:rPr>
          <w:rFonts w:ascii="Garamond" w:hAnsi="Garamond"/>
          <w:sz w:val="24"/>
          <w:szCs w:val="24"/>
          <w:lang w:val="sr-Latn-CS"/>
        </w:rPr>
        <w:t>i</w:t>
      </w:r>
      <w:r w:rsidR="000750D2" w:rsidRPr="00A13AC1">
        <w:rPr>
          <w:rFonts w:ascii="Garamond" w:hAnsi="Garamond"/>
          <w:sz w:val="24"/>
          <w:szCs w:val="24"/>
          <w:lang w:val="sr-Latn-CS"/>
        </w:rPr>
        <w:t>nvesticiono o</w:t>
      </w:r>
      <w:r w:rsidR="000750D2" w:rsidRPr="00A13AC1">
        <w:rPr>
          <w:rFonts w:ascii="Garamond" w:hAnsi="Garamond"/>
          <w:sz w:val="24"/>
          <w:szCs w:val="24"/>
        </w:rPr>
        <w:t>državanje</w:t>
      </w:r>
      <w:r w:rsidR="000750D2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0750D2" w:rsidRPr="00A13AC1">
        <w:rPr>
          <w:rFonts w:ascii="Garamond" w:hAnsi="Garamond"/>
          <w:sz w:val="24"/>
          <w:szCs w:val="24"/>
        </w:rPr>
        <w:t>putne mreže na području O</w:t>
      </w:r>
      <w:r w:rsidR="000750D2" w:rsidRPr="00A13AC1">
        <w:rPr>
          <w:rFonts w:ascii="Garamond" w:hAnsi="Garamond"/>
          <w:sz w:val="24"/>
          <w:szCs w:val="24"/>
          <w:lang w:val="sr-Latn-CS"/>
        </w:rPr>
        <w:t xml:space="preserve">pštine </w:t>
      </w:r>
      <w:r w:rsidR="000750D2" w:rsidRPr="00A13AC1">
        <w:rPr>
          <w:rFonts w:ascii="Garamond" w:hAnsi="Garamond"/>
          <w:sz w:val="24"/>
          <w:szCs w:val="24"/>
        </w:rPr>
        <w:t>Tuzi u vrijednosti od 138.026,00 eura</w:t>
      </w:r>
      <w:r w:rsidR="00F827F3" w:rsidRPr="00A13AC1">
        <w:rPr>
          <w:rFonts w:ascii="Garamond" w:hAnsi="Garamond"/>
          <w:sz w:val="24"/>
          <w:szCs w:val="24"/>
        </w:rPr>
        <w:t>,</w:t>
      </w:r>
      <w:r w:rsidR="00661BDA" w:rsidRPr="00A13AC1">
        <w:rPr>
          <w:rFonts w:ascii="Garamond" w:hAnsi="Garamond"/>
          <w:sz w:val="24"/>
          <w:szCs w:val="24"/>
        </w:rPr>
        <w:t xml:space="preserve"> </w:t>
      </w:r>
      <w:r w:rsidR="000750D2" w:rsidRPr="00A13AC1">
        <w:rPr>
          <w:rFonts w:ascii="Garamond" w:hAnsi="Garamond"/>
          <w:sz w:val="24"/>
          <w:szCs w:val="24"/>
        </w:rPr>
        <w:t>putne mreže na području O</w:t>
      </w:r>
      <w:r w:rsidR="000750D2" w:rsidRPr="00A13AC1">
        <w:rPr>
          <w:rFonts w:ascii="Garamond" w:hAnsi="Garamond"/>
          <w:sz w:val="24"/>
          <w:szCs w:val="24"/>
          <w:lang w:val="sr-Latn-CS"/>
        </w:rPr>
        <w:t xml:space="preserve">pštine u </w:t>
      </w:r>
      <w:r w:rsidR="000750D2" w:rsidRPr="00A13AC1">
        <w:rPr>
          <w:rFonts w:ascii="Garamond" w:hAnsi="Garamond"/>
          <w:sz w:val="24"/>
          <w:szCs w:val="24"/>
        </w:rPr>
        <w:t>okviru</w:t>
      </w:r>
      <w:r w:rsidR="000750D2" w:rsidRPr="00A13AC1">
        <w:rPr>
          <w:rFonts w:ascii="Garamond" w:hAnsi="Garamond"/>
          <w:sz w:val="24"/>
          <w:szCs w:val="24"/>
          <w:lang w:val="sr-Latn-CS"/>
        </w:rPr>
        <w:t xml:space="preserve"> Glavnog grada </w:t>
      </w:r>
      <w:r w:rsidR="000750D2" w:rsidRPr="00A13AC1">
        <w:rPr>
          <w:rFonts w:ascii="Garamond" w:hAnsi="Garamond"/>
          <w:sz w:val="24"/>
          <w:szCs w:val="24"/>
        </w:rPr>
        <w:t>Golubovci u vrijednosti od 119.984,00 eura</w:t>
      </w:r>
      <w:r w:rsidR="00F827F3" w:rsidRPr="00A13AC1">
        <w:rPr>
          <w:rFonts w:ascii="Garamond" w:hAnsi="Garamond"/>
          <w:sz w:val="24"/>
          <w:szCs w:val="24"/>
        </w:rPr>
        <w:t>,</w:t>
      </w:r>
      <w:r w:rsidR="00661BDA" w:rsidRPr="00A13AC1">
        <w:rPr>
          <w:rFonts w:ascii="Garamond" w:hAnsi="Garamond"/>
          <w:sz w:val="24"/>
          <w:szCs w:val="24"/>
        </w:rPr>
        <w:t xml:space="preserve"> </w:t>
      </w:r>
      <w:r w:rsidR="000750D2" w:rsidRPr="00A13AC1">
        <w:rPr>
          <w:rFonts w:ascii="Garamond" w:hAnsi="Garamond"/>
          <w:sz w:val="24"/>
          <w:szCs w:val="24"/>
          <w:lang w:val="sr-Latn-CS"/>
        </w:rPr>
        <w:t xml:space="preserve">opštinskih i nekategorisanih puteva u okviru mjesnih zajednica na području grada u vrijednosti od </w:t>
      </w:r>
      <w:r w:rsidR="000750D2" w:rsidRPr="00A13AC1">
        <w:rPr>
          <w:rFonts w:ascii="Garamond" w:hAnsi="Garamond"/>
          <w:sz w:val="24"/>
          <w:szCs w:val="24"/>
        </w:rPr>
        <w:t>299.545</w:t>
      </w:r>
      <w:r w:rsidR="000750D2" w:rsidRPr="00A13AC1">
        <w:rPr>
          <w:rFonts w:ascii="Garamond" w:hAnsi="Garamond"/>
          <w:sz w:val="24"/>
          <w:szCs w:val="24"/>
          <w:lang w:val="sr-Latn-CS"/>
        </w:rPr>
        <w:t>,00 eur</w:t>
      </w:r>
      <w:r w:rsidR="000750D2" w:rsidRPr="00A13AC1">
        <w:rPr>
          <w:rFonts w:ascii="Garamond" w:hAnsi="Garamond"/>
          <w:sz w:val="24"/>
          <w:szCs w:val="24"/>
        </w:rPr>
        <w:t>a</w:t>
      </w:r>
      <w:r w:rsidR="00F827F3" w:rsidRPr="00A13AC1">
        <w:rPr>
          <w:rFonts w:ascii="Garamond" w:hAnsi="Garamond"/>
          <w:sz w:val="24"/>
          <w:szCs w:val="24"/>
        </w:rPr>
        <w:t>,</w:t>
      </w:r>
      <w:r w:rsidR="00661BDA" w:rsidRPr="00A13AC1">
        <w:rPr>
          <w:rFonts w:ascii="Garamond" w:hAnsi="Garamond"/>
          <w:sz w:val="24"/>
          <w:szCs w:val="24"/>
        </w:rPr>
        <w:t xml:space="preserve"> r</w:t>
      </w:r>
      <w:r w:rsidR="000750D2" w:rsidRPr="00A13AC1">
        <w:rPr>
          <w:rFonts w:ascii="Garamond" w:hAnsi="Garamond"/>
          <w:sz w:val="24"/>
          <w:szCs w:val="24"/>
        </w:rPr>
        <w:t>ekonstrukcija i sanacija saobraćajnica na području Opštine Tuzi u vrijednosti od 287.446,00 eura</w:t>
      </w:r>
      <w:r w:rsidR="00F827F3" w:rsidRPr="00A13AC1">
        <w:rPr>
          <w:rFonts w:ascii="Garamond" w:hAnsi="Garamond"/>
          <w:sz w:val="24"/>
          <w:szCs w:val="24"/>
        </w:rPr>
        <w:t>,</w:t>
      </w:r>
      <w:r w:rsidR="00661BDA" w:rsidRPr="00A13AC1">
        <w:rPr>
          <w:rFonts w:ascii="Garamond" w:hAnsi="Garamond"/>
          <w:sz w:val="24"/>
          <w:szCs w:val="24"/>
        </w:rPr>
        <w:t xml:space="preserve"> </w:t>
      </w:r>
      <w:r w:rsidR="000750D2" w:rsidRPr="00A13AC1">
        <w:rPr>
          <w:rFonts w:ascii="Garamond" w:hAnsi="Garamond"/>
          <w:sz w:val="24"/>
          <w:szCs w:val="24"/>
        </w:rPr>
        <w:t>saobraćajnica na području Opštine u okviru Glavnog grada Golubovci u vrijednosti od 395.156,00 eura</w:t>
      </w:r>
      <w:r w:rsidR="00F827F3" w:rsidRPr="00A13AC1">
        <w:rPr>
          <w:rFonts w:ascii="Garamond" w:hAnsi="Garamond"/>
          <w:sz w:val="24"/>
          <w:szCs w:val="24"/>
        </w:rPr>
        <w:t>,</w:t>
      </w:r>
      <w:r w:rsidR="00661BDA" w:rsidRPr="00A13AC1">
        <w:rPr>
          <w:rFonts w:ascii="Garamond" w:hAnsi="Garamond"/>
          <w:sz w:val="24"/>
          <w:szCs w:val="24"/>
        </w:rPr>
        <w:t xml:space="preserve"> r</w:t>
      </w:r>
      <w:r w:rsidR="000750D2" w:rsidRPr="00A13AC1">
        <w:rPr>
          <w:rFonts w:ascii="Garamond" w:hAnsi="Garamond"/>
          <w:sz w:val="24"/>
          <w:szCs w:val="24"/>
        </w:rPr>
        <w:t>ekonstrukcija puta Podgorica-Tuzi u vrijednosti od 33.879,00 eura</w:t>
      </w:r>
      <w:r w:rsidR="00F827F3" w:rsidRPr="00A13AC1">
        <w:rPr>
          <w:rFonts w:ascii="Garamond" w:hAnsi="Garamond"/>
          <w:sz w:val="24"/>
          <w:szCs w:val="24"/>
        </w:rPr>
        <w:t>,</w:t>
      </w:r>
      <w:r w:rsidR="00661BDA" w:rsidRPr="00A13AC1">
        <w:rPr>
          <w:rFonts w:ascii="Garamond" w:hAnsi="Garamond"/>
          <w:sz w:val="24"/>
          <w:szCs w:val="24"/>
        </w:rPr>
        <w:t xml:space="preserve"> i</w:t>
      </w:r>
      <w:r w:rsidR="000750D2" w:rsidRPr="00A13AC1">
        <w:rPr>
          <w:rFonts w:ascii="Garamond" w:hAnsi="Garamond"/>
          <w:sz w:val="24"/>
          <w:szCs w:val="24"/>
        </w:rPr>
        <w:t>zrada prilaza i prelaza za pristup i kretanje lica smanjene pokretljivosti i lica sa invaliditetom u vrijednosti od 14.953,00 eura</w:t>
      </w:r>
      <w:r w:rsidR="00F827F3" w:rsidRPr="00A13AC1">
        <w:rPr>
          <w:rFonts w:ascii="Garamond" w:hAnsi="Garamond"/>
          <w:sz w:val="24"/>
          <w:szCs w:val="24"/>
        </w:rPr>
        <w:t>,</w:t>
      </w:r>
      <w:r w:rsidR="00661BDA" w:rsidRPr="00A13AC1">
        <w:rPr>
          <w:rFonts w:ascii="Garamond" w:hAnsi="Garamond"/>
          <w:sz w:val="24"/>
          <w:szCs w:val="24"/>
        </w:rPr>
        <w:t xml:space="preserve"> s</w:t>
      </w:r>
      <w:r w:rsidR="000750D2" w:rsidRPr="00A13AC1">
        <w:rPr>
          <w:rFonts w:ascii="Garamond" w:hAnsi="Garamond"/>
          <w:sz w:val="24"/>
          <w:szCs w:val="24"/>
        </w:rPr>
        <w:t>anaci</w:t>
      </w:r>
      <w:r w:rsidR="00C52172" w:rsidRPr="00A13AC1">
        <w:rPr>
          <w:rFonts w:ascii="Garamond" w:hAnsi="Garamond"/>
          <w:sz w:val="24"/>
          <w:szCs w:val="24"/>
        </w:rPr>
        <w:t xml:space="preserve">ja-tamponiranje puta Kodrabudan – </w:t>
      </w:r>
      <w:r w:rsidR="000750D2" w:rsidRPr="00A13AC1">
        <w:rPr>
          <w:rFonts w:ascii="Garamond" w:hAnsi="Garamond"/>
          <w:sz w:val="24"/>
          <w:szCs w:val="24"/>
        </w:rPr>
        <w:t>Skadarsko</w:t>
      </w:r>
      <w:r w:rsidR="00C52172" w:rsidRPr="00A13AC1">
        <w:rPr>
          <w:rFonts w:ascii="Garamond" w:hAnsi="Garamond"/>
          <w:sz w:val="24"/>
          <w:szCs w:val="24"/>
        </w:rPr>
        <w:t xml:space="preserve"> </w:t>
      </w:r>
      <w:r w:rsidR="000750D2" w:rsidRPr="00A13AC1">
        <w:rPr>
          <w:rFonts w:ascii="Garamond" w:hAnsi="Garamond"/>
          <w:sz w:val="24"/>
          <w:szCs w:val="24"/>
        </w:rPr>
        <w:t xml:space="preserve"> jezero u vrijednosti od 14.828,00 eura</w:t>
      </w:r>
      <w:r w:rsidR="00C52172" w:rsidRPr="00A13AC1">
        <w:rPr>
          <w:rFonts w:ascii="Garamond" w:hAnsi="Garamond"/>
          <w:sz w:val="24"/>
          <w:szCs w:val="24"/>
        </w:rPr>
        <w:t xml:space="preserve"> i</w:t>
      </w:r>
      <w:r w:rsidR="00661BDA" w:rsidRPr="00A13AC1">
        <w:rPr>
          <w:rFonts w:ascii="Garamond" w:hAnsi="Garamond"/>
          <w:sz w:val="24"/>
          <w:szCs w:val="24"/>
        </w:rPr>
        <w:t xml:space="preserve"> a</w:t>
      </w:r>
      <w:r w:rsidR="000750D2" w:rsidRPr="00A13AC1">
        <w:rPr>
          <w:rFonts w:ascii="Garamond" w:hAnsi="Garamond"/>
          <w:sz w:val="24"/>
          <w:szCs w:val="24"/>
        </w:rPr>
        <w:t>daptaci</w:t>
      </w:r>
      <w:r w:rsidR="00CD3DDF" w:rsidRPr="00A13AC1">
        <w:rPr>
          <w:rFonts w:ascii="Garamond" w:hAnsi="Garamond"/>
          <w:sz w:val="24"/>
          <w:szCs w:val="24"/>
        </w:rPr>
        <w:t xml:space="preserve">ja sportskog terena u okviru MZ </w:t>
      </w:r>
      <w:r w:rsidR="00C52172" w:rsidRPr="00A13AC1">
        <w:rPr>
          <w:rFonts w:ascii="Garamond" w:hAnsi="Garamond"/>
          <w:sz w:val="24"/>
          <w:szCs w:val="24"/>
          <w:lang w:val="sr-Latn-CS"/>
        </w:rPr>
        <w:t>„Z</w:t>
      </w:r>
      <w:r w:rsidR="000750D2" w:rsidRPr="00A13AC1">
        <w:rPr>
          <w:rFonts w:ascii="Garamond" w:hAnsi="Garamond"/>
          <w:sz w:val="24"/>
          <w:szCs w:val="24"/>
        </w:rPr>
        <w:t>latica</w:t>
      </w:r>
      <w:r w:rsidR="00C52172" w:rsidRPr="00A13AC1">
        <w:rPr>
          <w:rFonts w:ascii="Garamond" w:hAnsi="Garamond"/>
          <w:sz w:val="24"/>
          <w:szCs w:val="24"/>
        </w:rPr>
        <w:t>”</w:t>
      </w:r>
      <w:r w:rsidR="000750D2" w:rsidRPr="00A13AC1">
        <w:rPr>
          <w:rFonts w:ascii="Garamond" w:hAnsi="Garamond"/>
          <w:sz w:val="24"/>
          <w:szCs w:val="24"/>
        </w:rPr>
        <w:t xml:space="preserve"> u vrijednosti od 4.108,00 eura.</w:t>
      </w:r>
    </w:p>
    <w:p w:rsidR="000750D2" w:rsidRPr="00A13AC1" w:rsidRDefault="00C52172" w:rsidP="00661B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661BDA" w:rsidRPr="00A13AC1">
        <w:rPr>
          <w:rFonts w:ascii="Garamond" w:hAnsi="Garamond"/>
          <w:sz w:val="24"/>
          <w:szCs w:val="24"/>
        </w:rPr>
        <w:t>N</w:t>
      </w:r>
      <w:r w:rsidR="000750D2" w:rsidRPr="00A13AC1">
        <w:rPr>
          <w:rFonts w:ascii="Garamond" w:hAnsi="Garamond"/>
          <w:sz w:val="24"/>
          <w:szCs w:val="24"/>
        </w:rPr>
        <w:t xml:space="preserve">a tekućem i investicionom održavanju putne infrastrukture na teritoriji Glavnog </w:t>
      </w:r>
      <w:proofErr w:type="gramStart"/>
      <w:r w:rsidR="000750D2" w:rsidRPr="00A13AC1">
        <w:rPr>
          <w:rFonts w:ascii="Garamond" w:hAnsi="Garamond"/>
          <w:sz w:val="24"/>
          <w:szCs w:val="24"/>
        </w:rPr>
        <w:t>grada</w:t>
      </w:r>
      <w:r w:rsidRPr="00A13AC1">
        <w:rPr>
          <w:rFonts w:ascii="Garamond" w:hAnsi="Garamond"/>
          <w:sz w:val="24"/>
          <w:szCs w:val="24"/>
        </w:rPr>
        <w:t xml:space="preserve">  </w:t>
      </w:r>
      <w:r w:rsidR="000750D2" w:rsidRPr="00A13AC1">
        <w:rPr>
          <w:rFonts w:ascii="Garamond" w:hAnsi="Garamond"/>
          <w:bCs/>
          <w:sz w:val="24"/>
          <w:szCs w:val="24"/>
        </w:rPr>
        <w:t>sanirano</w:t>
      </w:r>
      <w:proofErr w:type="gramEnd"/>
      <w:r w:rsidR="00CD3DDF" w:rsidRPr="00A13AC1">
        <w:rPr>
          <w:rFonts w:ascii="Garamond" w:hAnsi="Garamond"/>
          <w:bCs/>
          <w:sz w:val="24"/>
          <w:szCs w:val="24"/>
        </w:rPr>
        <w:t xml:space="preserve"> je</w:t>
      </w:r>
      <w:r w:rsidR="000750D2" w:rsidRPr="00A13AC1">
        <w:rPr>
          <w:rFonts w:ascii="Garamond" w:hAnsi="Garamond"/>
          <w:bCs/>
          <w:sz w:val="24"/>
          <w:szCs w:val="24"/>
        </w:rPr>
        <w:t xml:space="preserve"> 29,89 km asfaltnih površina i 5.657,38 m</w:t>
      </w:r>
      <w:r w:rsidR="000750D2" w:rsidRPr="00A13AC1">
        <w:rPr>
          <w:rFonts w:ascii="Garamond" w:hAnsi="Garamond"/>
          <w:bCs/>
          <w:sz w:val="24"/>
          <w:szCs w:val="24"/>
          <w:vertAlign w:val="superscript"/>
        </w:rPr>
        <w:t xml:space="preserve">2 </w:t>
      </w:r>
      <w:r w:rsidR="000750D2" w:rsidRPr="00A13AC1">
        <w:rPr>
          <w:rFonts w:ascii="Garamond" w:hAnsi="Garamond"/>
          <w:bCs/>
          <w:sz w:val="24"/>
          <w:szCs w:val="24"/>
        </w:rPr>
        <w:t>udarnih rupa</w:t>
      </w:r>
      <w:r w:rsidR="00F827F3" w:rsidRPr="00A13AC1">
        <w:rPr>
          <w:rFonts w:ascii="Garamond" w:hAnsi="Garamond"/>
          <w:bCs/>
          <w:sz w:val="24"/>
          <w:szCs w:val="24"/>
        </w:rPr>
        <w:t>,</w:t>
      </w:r>
      <w:r w:rsidR="000750D2" w:rsidRPr="00A13AC1">
        <w:rPr>
          <w:rFonts w:ascii="Garamond" w:hAnsi="Garamond"/>
          <w:bCs/>
          <w:sz w:val="24"/>
          <w:szCs w:val="24"/>
        </w:rPr>
        <w:t xml:space="preserve"> </w:t>
      </w:r>
      <w:r w:rsidR="000750D2" w:rsidRPr="00A13AC1">
        <w:rPr>
          <w:rFonts w:ascii="Garamond" w:hAnsi="Garamond"/>
          <w:sz w:val="24"/>
          <w:szCs w:val="24"/>
          <w:lang w:val="sr-Latn-CS"/>
        </w:rPr>
        <w:t>tamponira</w:t>
      </w:r>
      <w:r w:rsidR="000750D2" w:rsidRPr="00A13AC1">
        <w:rPr>
          <w:rFonts w:ascii="Garamond" w:hAnsi="Garamond"/>
          <w:sz w:val="24"/>
          <w:szCs w:val="24"/>
        </w:rPr>
        <w:t>no</w:t>
      </w:r>
      <w:r w:rsidR="000750D2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/>
          <w:sz w:val="24"/>
          <w:szCs w:val="24"/>
          <w:lang w:val="sr-Latn-CS"/>
        </w:rPr>
        <w:t xml:space="preserve">je </w:t>
      </w:r>
      <w:r w:rsidR="000750D2" w:rsidRPr="00A13AC1">
        <w:rPr>
          <w:rFonts w:ascii="Garamond" w:hAnsi="Garamond"/>
          <w:sz w:val="24"/>
          <w:szCs w:val="24"/>
        </w:rPr>
        <w:t xml:space="preserve">8.573,91 </w:t>
      </w:r>
      <w:r w:rsidRPr="00A13AC1">
        <w:rPr>
          <w:rFonts w:ascii="Garamond" w:hAnsi="Garamond"/>
          <w:sz w:val="24"/>
          <w:szCs w:val="24"/>
        </w:rPr>
        <w:t>kvadrata</w:t>
      </w:r>
      <w:r w:rsidR="000750D2" w:rsidRPr="00A13AC1">
        <w:rPr>
          <w:rFonts w:ascii="Garamond" w:hAnsi="Garamond"/>
          <w:sz w:val="24"/>
          <w:szCs w:val="24"/>
          <w:vertAlign w:val="superscript"/>
        </w:rPr>
        <w:t xml:space="preserve"> </w:t>
      </w:r>
      <w:r w:rsidR="000750D2" w:rsidRPr="00A13AC1">
        <w:rPr>
          <w:rFonts w:ascii="Garamond" w:hAnsi="Garamond"/>
          <w:sz w:val="24"/>
          <w:szCs w:val="24"/>
          <w:lang w:val="sr-Latn-CS"/>
        </w:rPr>
        <w:t>kolovoznih površina</w:t>
      </w:r>
      <w:r w:rsidR="00F827F3" w:rsidRPr="00A13AC1">
        <w:rPr>
          <w:rFonts w:ascii="Garamond" w:hAnsi="Garamond"/>
          <w:sz w:val="24"/>
          <w:szCs w:val="24"/>
        </w:rPr>
        <w:t>,</w:t>
      </w:r>
      <w:r w:rsidR="00661BDA" w:rsidRPr="00A13AC1">
        <w:rPr>
          <w:rFonts w:ascii="Garamond" w:hAnsi="Garamond"/>
          <w:sz w:val="24"/>
          <w:szCs w:val="24"/>
        </w:rPr>
        <w:t xml:space="preserve"> </w:t>
      </w:r>
      <w:r w:rsidR="00CD3DDF" w:rsidRPr="00A13AC1">
        <w:rPr>
          <w:rFonts w:ascii="Garamond" w:hAnsi="Garamond"/>
          <w:sz w:val="24"/>
          <w:szCs w:val="24"/>
        </w:rPr>
        <w:t>ugrađeno 1</w:t>
      </w:r>
      <w:r w:rsidRPr="00A13AC1">
        <w:rPr>
          <w:rFonts w:ascii="Garamond" w:hAnsi="Garamond"/>
          <w:sz w:val="24"/>
          <w:szCs w:val="24"/>
        </w:rPr>
        <w:t>.</w:t>
      </w:r>
      <w:r w:rsidR="00CD3DDF" w:rsidRPr="00A13AC1">
        <w:rPr>
          <w:rFonts w:ascii="Garamond" w:hAnsi="Garamond"/>
          <w:sz w:val="24"/>
          <w:szCs w:val="24"/>
        </w:rPr>
        <w:t>394 komada</w:t>
      </w:r>
      <w:r w:rsidR="000750D2" w:rsidRPr="00A13AC1">
        <w:rPr>
          <w:rFonts w:ascii="Garamond" w:hAnsi="Garamond"/>
          <w:sz w:val="24"/>
          <w:szCs w:val="24"/>
        </w:rPr>
        <w:t xml:space="preserve"> zašt</w:t>
      </w:r>
      <w:r w:rsidR="00F827F3" w:rsidRPr="00A13AC1">
        <w:rPr>
          <w:rFonts w:ascii="Garamond" w:hAnsi="Garamond"/>
          <w:sz w:val="24"/>
          <w:szCs w:val="24"/>
        </w:rPr>
        <w:t>itno-ukrasnih stubića i 115 komada slivničkih rešetki,</w:t>
      </w:r>
      <w:r w:rsidR="00661BDA" w:rsidRPr="00A13AC1">
        <w:rPr>
          <w:rFonts w:ascii="Garamond" w:hAnsi="Garamond"/>
          <w:sz w:val="24"/>
          <w:szCs w:val="24"/>
        </w:rPr>
        <w:t xml:space="preserve"> </w:t>
      </w:r>
      <w:r w:rsidR="000750D2" w:rsidRPr="00A13AC1">
        <w:rPr>
          <w:rFonts w:ascii="Garamond" w:hAnsi="Garamond"/>
          <w:sz w:val="24"/>
          <w:szCs w:val="24"/>
          <w:lang w:val="sr-Latn-CS"/>
        </w:rPr>
        <w:t>zam</w:t>
      </w:r>
      <w:r w:rsidRPr="00A13AC1">
        <w:rPr>
          <w:rFonts w:ascii="Garamond" w:hAnsi="Garamond"/>
          <w:sz w:val="24"/>
          <w:szCs w:val="24"/>
          <w:lang w:val="sr-Latn-CS"/>
        </w:rPr>
        <w:t>i</w:t>
      </w:r>
      <w:r w:rsidR="000750D2" w:rsidRPr="00A13AC1">
        <w:rPr>
          <w:rFonts w:ascii="Garamond" w:hAnsi="Garamond"/>
          <w:sz w:val="24"/>
          <w:szCs w:val="24"/>
          <w:lang w:val="sr-Latn-CS"/>
        </w:rPr>
        <w:t xml:space="preserve">jenjeno i ugrađeno novih usporivača brzine </w:t>
      </w:r>
      <w:r w:rsidR="000750D2" w:rsidRPr="00A13AC1">
        <w:rPr>
          <w:rFonts w:ascii="Garamond" w:hAnsi="Garamond"/>
          <w:sz w:val="24"/>
          <w:szCs w:val="24"/>
        </w:rPr>
        <w:t>na</w:t>
      </w:r>
      <w:r w:rsidR="000750D2" w:rsidRPr="00A13AC1">
        <w:rPr>
          <w:rFonts w:ascii="Garamond" w:hAnsi="Garamond"/>
          <w:sz w:val="24"/>
          <w:szCs w:val="24"/>
          <w:lang w:val="sr-Latn-CS"/>
        </w:rPr>
        <w:t xml:space="preserve"> dužini od </w:t>
      </w:r>
      <w:r w:rsidR="000750D2" w:rsidRPr="00A13AC1">
        <w:rPr>
          <w:rFonts w:ascii="Garamond" w:hAnsi="Garamond"/>
          <w:sz w:val="24"/>
          <w:szCs w:val="24"/>
        </w:rPr>
        <w:t xml:space="preserve">337,50 </w:t>
      </w:r>
      <w:r w:rsidR="000750D2" w:rsidRPr="00A13AC1">
        <w:rPr>
          <w:rFonts w:ascii="Garamond" w:hAnsi="Garamond"/>
          <w:sz w:val="24"/>
          <w:szCs w:val="24"/>
          <w:lang w:val="sr-Latn-CS"/>
        </w:rPr>
        <w:t>m</w:t>
      </w:r>
      <w:r w:rsidR="00F827F3" w:rsidRPr="00A13AC1">
        <w:rPr>
          <w:rFonts w:ascii="Garamond" w:hAnsi="Garamond"/>
          <w:sz w:val="24"/>
          <w:szCs w:val="24"/>
        </w:rPr>
        <w:t xml:space="preserve">, </w:t>
      </w:r>
      <w:r w:rsidR="000750D2" w:rsidRPr="00A13AC1">
        <w:rPr>
          <w:rFonts w:ascii="Garamond" w:hAnsi="Garamond"/>
          <w:sz w:val="24"/>
          <w:szCs w:val="24"/>
        </w:rPr>
        <w:t>izrađeno 74 prilaza i prelaza za pristup i kretanje lica smanjene pokretl</w:t>
      </w:r>
      <w:r w:rsidR="00F827F3" w:rsidRPr="00A13AC1">
        <w:rPr>
          <w:rFonts w:ascii="Garamond" w:hAnsi="Garamond"/>
          <w:sz w:val="24"/>
          <w:szCs w:val="24"/>
        </w:rPr>
        <w:t>jivosti i lica sa invaliditetom.</w:t>
      </w:r>
    </w:p>
    <w:p w:rsidR="000750D2" w:rsidRPr="00A13AC1" w:rsidRDefault="00C52172" w:rsidP="00661B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F827F3" w:rsidRPr="00A13AC1">
        <w:rPr>
          <w:rFonts w:ascii="Garamond" w:hAnsi="Garamond"/>
          <w:sz w:val="24"/>
          <w:szCs w:val="24"/>
        </w:rPr>
        <w:t xml:space="preserve">Izgrađena su </w:t>
      </w:r>
      <w:r w:rsidRPr="00A13AC1">
        <w:rPr>
          <w:rFonts w:ascii="Garamond" w:hAnsi="Garamond"/>
          <w:sz w:val="24"/>
          <w:szCs w:val="24"/>
        </w:rPr>
        <w:t>četiri</w:t>
      </w:r>
      <w:r w:rsidR="000750D2" w:rsidRPr="00A13AC1">
        <w:rPr>
          <w:rFonts w:ascii="Garamond" w:hAnsi="Garamond"/>
          <w:sz w:val="24"/>
          <w:szCs w:val="24"/>
        </w:rPr>
        <w:t xml:space="preserve"> sportska terena</w:t>
      </w:r>
      <w:r w:rsidR="00F827F3" w:rsidRPr="00A13AC1">
        <w:rPr>
          <w:rFonts w:ascii="Garamond" w:hAnsi="Garamond"/>
          <w:sz w:val="24"/>
          <w:szCs w:val="24"/>
        </w:rPr>
        <w:t xml:space="preserve"> u </w:t>
      </w:r>
      <w:r w:rsidRPr="00A13AC1">
        <w:rPr>
          <w:rFonts w:ascii="Garamond" w:hAnsi="Garamond"/>
          <w:sz w:val="24"/>
          <w:szCs w:val="24"/>
        </w:rPr>
        <w:t xml:space="preserve">Ulici </w:t>
      </w:r>
      <w:r w:rsidR="000750D2" w:rsidRPr="00A13AC1">
        <w:rPr>
          <w:rFonts w:ascii="Garamond" w:hAnsi="Garamond"/>
          <w:sz w:val="24"/>
          <w:szCs w:val="24"/>
        </w:rPr>
        <w:t>Vlaha Bukovca</w:t>
      </w:r>
      <w:r w:rsidR="00F827F3" w:rsidRPr="00A13AC1">
        <w:rPr>
          <w:rFonts w:ascii="Garamond" w:hAnsi="Garamond"/>
          <w:sz w:val="24"/>
          <w:szCs w:val="24"/>
        </w:rPr>
        <w:t>, Španskih boraca</w:t>
      </w:r>
      <w:r w:rsidR="000750D2" w:rsidRPr="00A13AC1">
        <w:rPr>
          <w:rFonts w:ascii="Garamond" w:hAnsi="Garamond"/>
          <w:sz w:val="24"/>
          <w:szCs w:val="24"/>
        </w:rPr>
        <w:t xml:space="preserve">, </w:t>
      </w:r>
      <w:r w:rsidRPr="00A13AC1">
        <w:rPr>
          <w:rFonts w:ascii="Garamond" w:hAnsi="Garamond"/>
          <w:sz w:val="24"/>
          <w:szCs w:val="24"/>
        </w:rPr>
        <w:t xml:space="preserve">na </w:t>
      </w:r>
      <w:r w:rsidR="000750D2" w:rsidRPr="00A13AC1">
        <w:rPr>
          <w:rFonts w:ascii="Garamond" w:hAnsi="Garamond"/>
          <w:sz w:val="24"/>
          <w:szCs w:val="24"/>
        </w:rPr>
        <w:t>Star</w:t>
      </w:r>
      <w:r w:rsidRPr="00A13AC1">
        <w:rPr>
          <w:rFonts w:ascii="Garamond" w:hAnsi="Garamond"/>
          <w:sz w:val="24"/>
          <w:szCs w:val="24"/>
        </w:rPr>
        <w:t>oj</w:t>
      </w:r>
      <w:r w:rsidR="000750D2" w:rsidRPr="00A13AC1">
        <w:rPr>
          <w:rFonts w:ascii="Garamond" w:hAnsi="Garamond"/>
          <w:sz w:val="24"/>
          <w:szCs w:val="24"/>
        </w:rPr>
        <w:t xml:space="preserve"> </w:t>
      </w:r>
      <w:r w:rsidR="00CD3DDF" w:rsidRPr="00A13AC1">
        <w:rPr>
          <w:rFonts w:ascii="Garamond" w:hAnsi="Garamond"/>
          <w:sz w:val="24"/>
          <w:szCs w:val="24"/>
        </w:rPr>
        <w:t>Zlatic</w:t>
      </w:r>
      <w:r w:rsidRPr="00A13AC1">
        <w:rPr>
          <w:rFonts w:ascii="Garamond" w:hAnsi="Garamond"/>
          <w:sz w:val="24"/>
          <w:szCs w:val="24"/>
        </w:rPr>
        <w:t xml:space="preserve">i, </w:t>
      </w:r>
      <w:r w:rsidR="00CD3DDF" w:rsidRPr="00A13AC1">
        <w:rPr>
          <w:rFonts w:ascii="Garamond" w:hAnsi="Garamond"/>
          <w:sz w:val="24"/>
          <w:szCs w:val="24"/>
        </w:rPr>
        <w:t xml:space="preserve">i u okviru MZ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F827F3" w:rsidRPr="00A13AC1">
        <w:rPr>
          <w:rFonts w:ascii="Garamond" w:hAnsi="Garamond"/>
          <w:sz w:val="24"/>
          <w:szCs w:val="24"/>
        </w:rPr>
        <w:t>Momišići</w:t>
      </w:r>
      <w:r w:rsidRPr="00A13AC1">
        <w:rPr>
          <w:rFonts w:ascii="Garamond" w:hAnsi="Garamond"/>
          <w:sz w:val="24"/>
          <w:szCs w:val="24"/>
        </w:rPr>
        <w:t>”</w:t>
      </w:r>
      <w:r w:rsidR="00F827F3" w:rsidRPr="00A13AC1">
        <w:rPr>
          <w:rFonts w:ascii="Garamond" w:hAnsi="Garamond"/>
          <w:sz w:val="24"/>
          <w:szCs w:val="24"/>
        </w:rPr>
        <w:t>,</w:t>
      </w:r>
      <w:r w:rsidR="00661BDA"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</w:rPr>
        <w:t>dva</w:t>
      </w:r>
      <w:r w:rsidR="000750D2" w:rsidRPr="00A13AC1">
        <w:rPr>
          <w:rFonts w:ascii="Garamond" w:hAnsi="Garamond"/>
          <w:sz w:val="24"/>
          <w:szCs w:val="24"/>
        </w:rPr>
        <w:t xml:space="preserve"> veća parking </w:t>
      </w:r>
      <w:r w:rsidR="00CD3DDF" w:rsidRPr="00A13AC1">
        <w:rPr>
          <w:rFonts w:ascii="Garamond" w:hAnsi="Garamond"/>
          <w:sz w:val="24"/>
          <w:szCs w:val="24"/>
        </w:rPr>
        <w:t>prostora u MZ</w:t>
      </w:r>
      <w:r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0750D2" w:rsidRPr="00A13AC1">
        <w:rPr>
          <w:rFonts w:ascii="Garamond" w:hAnsi="Garamond"/>
          <w:sz w:val="24"/>
          <w:szCs w:val="24"/>
        </w:rPr>
        <w:t>Blok V</w:t>
      </w:r>
      <w:r w:rsidR="00706702" w:rsidRPr="00A13AC1">
        <w:rPr>
          <w:rFonts w:ascii="Garamond" w:hAnsi="Garamond"/>
          <w:sz w:val="24"/>
          <w:szCs w:val="24"/>
        </w:rPr>
        <w:t>”</w:t>
      </w:r>
      <w:r w:rsidR="000750D2" w:rsidRPr="00A13AC1">
        <w:rPr>
          <w:rFonts w:ascii="Garamond" w:hAnsi="Garamond"/>
          <w:sz w:val="24"/>
          <w:szCs w:val="24"/>
        </w:rPr>
        <w:t xml:space="preserve"> na površni od 938m</w:t>
      </w:r>
      <w:r w:rsidR="000750D2" w:rsidRPr="00A13AC1">
        <w:rPr>
          <w:rFonts w:ascii="Garamond" w:hAnsi="Garamond"/>
          <w:sz w:val="24"/>
          <w:szCs w:val="24"/>
          <w:vertAlign w:val="superscript"/>
        </w:rPr>
        <w:t>2</w:t>
      </w:r>
      <w:r w:rsidR="00CD3DDF" w:rsidRPr="00A13AC1">
        <w:rPr>
          <w:rFonts w:ascii="Garamond" w:hAnsi="Garamond"/>
          <w:sz w:val="24"/>
          <w:szCs w:val="24"/>
        </w:rPr>
        <w:t xml:space="preserve"> i u MZ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0750D2" w:rsidRPr="00A13AC1">
        <w:rPr>
          <w:rFonts w:ascii="Garamond" w:hAnsi="Garamond"/>
          <w:sz w:val="24"/>
          <w:szCs w:val="24"/>
        </w:rPr>
        <w:t xml:space="preserve">Nova </w:t>
      </w:r>
      <w:r w:rsidRPr="00A13AC1">
        <w:rPr>
          <w:rFonts w:ascii="Garamond" w:hAnsi="Garamond"/>
          <w:sz w:val="24"/>
          <w:szCs w:val="24"/>
        </w:rPr>
        <w:t>v</w:t>
      </w:r>
      <w:r w:rsidR="000750D2" w:rsidRPr="00A13AC1">
        <w:rPr>
          <w:rFonts w:ascii="Garamond" w:hAnsi="Garamond"/>
          <w:sz w:val="24"/>
          <w:szCs w:val="24"/>
        </w:rPr>
        <w:t>aroš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0750D2" w:rsidRPr="00A13AC1">
        <w:rPr>
          <w:rFonts w:ascii="Garamond" w:hAnsi="Garamond"/>
          <w:sz w:val="24"/>
          <w:szCs w:val="24"/>
        </w:rPr>
        <w:t xml:space="preserve"> na površini od 730m</w:t>
      </w:r>
      <w:r w:rsidR="000750D2" w:rsidRPr="00A13AC1">
        <w:rPr>
          <w:rFonts w:ascii="Garamond" w:hAnsi="Garamond"/>
          <w:sz w:val="24"/>
          <w:szCs w:val="24"/>
          <w:vertAlign w:val="superscript"/>
        </w:rPr>
        <w:t>2</w:t>
      </w:r>
      <w:r w:rsidR="00F827F3" w:rsidRPr="00A13AC1">
        <w:rPr>
          <w:rFonts w:ascii="Garamond" w:hAnsi="Garamond"/>
          <w:sz w:val="24"/>
          <w:szCs w:val="24"/>
        </w:rPr>
        <w:t>.</w:t>
      </w:r>
      <w:r w:rsidR="00661BDA" w:rsidRPr="00A13AC1">
        <w:rPr>
          <w:rFonts w:ascii="Garamond" w:hAnsi="Garamond"/>
          <w:sz w:val="24"/>
          <w:szCs w:val="24"/>
        </w:rPr>
        <w:t xml:space="preserve"> </w:t>
      </w:r>
      <w:r w:rsidR="00F827F3" w:rsidRPr="00A13AC1">
        <w:rPr>
          <w:rFonts w:ascii="Garamond" w:hAnsi="Garamond"/>
          <w:sz w:val="24"/>
          <w:szCs w:val="24"/>
        </w:rPr>
        <w:t xml:space="preserve">Urađene su i </w:t>
      </w:r>
      <w:r w:rsidR="000750D2" w:rsidRPr="00A13AC1">
        <w:rPr>
          <w:rFonts w:ascii="Garamond" w:hAnsi="Garamond"/>
          <w:sz w:val="24"/>
          <w:szCs w:val="24"/>
        </w:rPr>
        <w:t>troto</w:t>
      </w:r>
      <w:r w:rsidR="00556A8F" w:rsidRPr="00A13AC1">
        <w:rPr>
          <w:rFonts w:ascii="Garamond" w:hAnsi="Garamond"/>
          <w:sz w:val="24"/>
          <w:szCs w:val="24"/>
        </w:rPr>
        <w:t xml:space="preserve">arske površine u Moskovskoj ulici, </w:t>
      </w:r>
      <w:proofErr w:type="gramStart"/>
      <w:r w:rsidRPr="00A13AC1">
        <w:rPr>
          <w:rFonts w:ascii="Garamond" w:hAnsi="Garamond"/>
          <w:sz w:val="24"/>
          <w:szCs w:val="24"/>
        </w:rPr>
        <w:t>na</w:t>
      </w:r>
      <w:proofErr w:type="gramEnd"/>
      <w:r w:rsidRPr="00A13AC1">
        <w:rPr>
          <w:rFonts w:ascii="Garamond" w:hAnsi="Garamond"/>
          <w:sz w:val="24"/>
          <w:szCs w:val="24"/>
        </w:rPr>
        <w:t xml:space="preserve"> prostoru S</w:t>
      </w:r>
      <w:r w:rsidR="00556A8F" w:rsidRPr="00A13AC1">
        <w:rPr>
          <w:rFonts w:ascii="Garamond" w:hAnsi="Garamond"/>
          <w:sz w:val="24"/>
          <w:szCs w:val="24"/>
        </w:rPr>
        <w:t>pomen-park</w:t>
      </w:r>
      <w:r w:rsidRPr="00A13AC1">
        <w:rPr>
          <w:rFonts w:ascii="Garamond" w:hAnsi="Garamond"/>
          <w:sz w:val="24"/>
          <w:szCs w:val="24"/>
        </w:rPr>
        <w:t>a</w:t>
      </w:r>
      <w:r w:rsidR="00556A8F" w:rsidRPr="00A13AC1">
        <w:rPr>
          <w:rFonts w:ascii="Garamond" w:hAnsi="Garamond"/>
          <w:sz w:val="24"/>
          <w:szCs w:val="24"/>
        </w:rPr>
        <w:t xml:space="preserve"> Franca Prešerna.</w:t>
      </w:r>
      <w:r w:rsidR="000750D2" w:rsidRPr="00A13AC1">
        <w:rPr>
          <w:rFonts w:ascii="Garamond" w:hAnsi="Garamond"/>
          <w:sz w:val="24"/>
          <w:szCs w:val="24"/>
        </w:rPr>
        <w:t xml:space="preserve"> </w:t>
      </w:r>
      <w:r w:rsidR="00556A8F" w:rsidRPr="00A13AC1">
        <w:rPr>
          <w:rFonts w:ascii="Garamond" w:hAnsi="Garamond"/>
          <w:sz w:val="24"/>
          <w:szCs w:val="24"/>
        </w:rPr>
        <w:t>R</w:t>
      </w:r>
      <w:r w:rsidR="000750D2" w:rsidRPr="00A13AC1">
        <w:rPr>
          <w:rFonts w:ascii="Garamond" w:hAnsi="Garamond"/>
          <w:sz w:val="24"/>
          <w:szCs w:val="24"/>
        </w:rPr>
        <w:t xml:space="preserve">ealizovani su radovi </w:t>
      </w:r>
      <w:proofErr w:type="gramStart"/>
      <w:r w:rsidR="000750D2" w:rsidRPr="00A13AC1">
        <w:rPr>
          <w:rFonts w:ascii="Garamond" w:hAnsi="Garamond"/>
          <w:sz w:val="24"/>
          <w:szCs w:val="24"/>
        </w:rPr>
        <w:t>na</w:t>
      </w:r>
      <w:proofErr w:type="gramEnd"/>
      <w:r w:rsidR="000750D2" w:rsidRPr="00A13AC1">
        <w:rPr>
          <w:rFonts w:ascii="Garamond" w:hAnsi="Garamond"/>
          <w:sz w:val="24"/>
          <w:szCs w:val="24"/>
        </w:rPr>
        <w:t xml:space="preserve"> ugradnji vertikalne signalizacije, obilježavanju horizontalne signalizacije i radovi na čišćenju odrona i osulina.</w:t>
      </w:r>
    </w:p>
    <w:p w:rsidR="00894618" w:rsidRPr="00A13AC1" w:rsidRDefault="00C52172" w:rsidP="00894618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0750D2" w:rsidRPr="00A13AC1">
        <w:rPr>
          <w:rFonts w:ascii="Garamond" w:hAnsi="Garamond"/>
          <w:sz w:val="24"/>
          <w:szCs w:val="24"/>
        </w:rPr>
        <w:t>Društvo je t</w:t>
      </w:r>
      <w:r w:rsidR="00661BDA" w:rsidRPr="00A13AC1">
        <w:rPr>
          <w:rFonts w:ascii="Garamond" w:hAnsi="Garamond"/>
          <w:sz w:val="24"/>
          <w:szCs w:val="24"/>
        </w:rPr>
        <w:t xml:space="preserve">okom izvještajnog perioda </w:t>
      </w:r>
      <w:r w:rsidR="000750D2" w:rsidRPr="00A13AC1">
        <w:rPr>
          <w:rFonts w:ascii="Garamond" w:hAnsi="Garamond"/>
          <w:sz w:val="24"/>
          <w:szCs w:val="24"/>
        </w:rPr>
        <w:t>us</w:t>
      </w:r>
      <w:r w:rsidR="00661BDA" w:rsidRPr="00A13AC1">
        <w:rPr>
          <w:rFonts w:ascii="Garamond" w:hAnsi="Garamond"/>
          <w:sz w:val="24"/>
          <w:szCs w:val="24"/>
        </w:rPr>
        <w:t>p</w:t>
      </w:r>
      <w:r w:rsidR="000750D2" w:rsidRPr="00A13AC1">
        <w:rPr>
          <w:rFonts w:ascii="Garamond" w:hAnsi="Garamond"/>
          <w:sz w:val="24"/>
          <w:szCs w:val="24"/>
        </w:rPr>
        <w:t>ješno uspostavilo saradnju na tržištu sa ostalim pravnim i fizičkim licima</w:t>
      </w:r>
      <w:proofErr w:type="gramStart"/>
      <w:r w:rsidR="000750D2" w:rsidRPr="00A13AC1">
        <w:rPr>
          <w:rFonts w:ascii="Garamond" w:hAnsi="Garamond"/>
          <w:sz w:val="24"/>
          <w:szCs w:val="24"/>
        </w:rPr>
        <w:t>,  i</w:t>
      </w:r>
      <w:proofErr w:type="gramEnd"/>
      <w:r w:rsidR="000750D2" w:rsidRPr="00A13AC1">
        <w:rPr>
          <w:rFonts w:ascii="Garamond" w:hAnsi="Garamond"/>
          <w:sz w:val="24"/>
          <w:szCs w:val="24"/>
        </w:rPr>
        <w:t xml:space="preserve"> po tom osnovu ostvarilo prihode u vrijednosti od </w:t>
      </w:r>
      <w:r w:rsidRPr="00A13AC1">
        <w:rPr>
          <w:rFonts w:ascii="Garamond" w:hAnsi="Garamond"/>
          <w:sz w:val="24"/>
          <w:szCs w:val="24"/>
        </w:rPr>
        <w:t>oko</w:t>
      </w:r>
      <w:r w:rsidR="000750D2" w:rsidRPr="00A13AC1">
        <w:rPr>
          <w:rFonts w:ascii="Garamond" w:hAnsi="Garamond"/>
          <w:sz w:val="24"/>
          <w:szCs w:val="24"/>
        </w:rPr>
        <w:t xml:space="preserve"> 1.350.000,00 eura.</w:t>
      </w:r>
    </w:p>
    <w:p w:rsidR="007C43C4" w:rsidRPr="00A13AC1" w:rsidRDefault="00894618" w:rsidP="00894618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7C43C4" w:rsidRPr="00A13AC1">
        <w:rPr>
          <w:rFonts w:ascii="Garamond" w:hAnsi="Garamond"/>
          <w:sz w:val="24"/>
          <w:szCs w:val="24"/>
        </w:rPr>
        <w:t xml:space="preserve">Zaključno </w:t>
      </w:r>
      <w:proofErr w:type="gramStart"/>
      <w:r w:rsidR="007C43C4" w:rsidRPr="00A13AC1">
        <w:rPr>
          <w:rFonts w:ascii="Garamond" w:hAnsi="Garamond"/>
          <w:sz w:val="24"/>
          <w:szCs w:val="24"/>
        </w:rPr>
        <w:t>sa</w:t>
      </w:r>
      <w:proofErr w:type="gramEnd"/>
      <w:r w:rsidR="007C43C4" w:rsidRPr="00A13AC1">
        <w:rPr>
          <w:rFonts w:ascii="Garamond" w:hAnsi="Garamond"/>
          <w:sz w:val="24"/>
          <w:szCs w:val="24"/>
        </w:rPr>
        <w:t xml:space="preserve"> 31. </w:t>
      </w:r>
      <w:proofErr w:type="gramStart"/>
      <w:r w:rsidR="007C43C4" w:rsidRPr="00A13AC1">
        <w:rPr>
          <w:rFonts w:ascii="Garamond" w:hAnsi="Garamond"/>
          <w:sz w:val="24"/>
          <w:szCs w:val="24"/>
        </w:rPr>
        <w:t>decembrom</w:t>
      </w:r>
      <w:proofErr w:type="gramEnd"/>
      <w:r w:rsidR="007C43C4" w:rsidRPr="00A13AC1">
        <w:rPr>
          <w:rFonts w:ascii="Garamond" w:hAnsi="Garamond"/>
          <w:sz w:val="24"/>
          <w:szCs w:val="24"/>
        </w:rPr>
        <w:t xml:space="preserve"> 2018. </w:t>
      </w:r>
      <w:proofErr w:type="gramStart"/>
      <w:r w:rsidR="007C43C4" w:rsidRPr="00A13AC1">
        <w:rPr>
          <w:rFonts w:ascii="Garamond" w:hAnsi="Garamond"/>
          <w:sz w:val="24"/>
          <w:szCs w:val="24"/>
        </w:rPr>
        <w:t>godine</w:t>
      </w:r>
      <w:proofErr w:type="gramEnd"/>
      <w:r w:rsidR="007C43C4" w:rsidRPr="00A13AC1">
        <w:rPr>
          <w:rFonts w:ascii="Garamond" w:hAnsi="Garamond"/>
          <w:sz w:val="24"/>
          <w:szCs w:val="24"/>
        </w:rPr>
        <w:t xml:space="preserve"> ovo Društvo podmirilo je sva priznata potraživanja po usvojenom Planu reorganizacije i nakon petogodišnjeg uspješnog poslovanja u dijelu podmirivanja svih potraživanja uspjelo da, uz mnogo zalaganja, sačuva zdravo jezgro, ulaže u ljudske resurse, proizvodnu tehnologiju i mehanizaciju i 2019. </w:t>
      </w:r>
      <w:proofErr w:type="gramStart"/>
      <w:r w:rsidR="007C43C4" w:rsidRPr="00A13AC1">
        <w:rPr>
          <w:rFonts w:ascii="Garamond" w:hAnsi="Garamond"/>
          <w:sz w:val="24"/>
          <w:szCs w:val="24"/>
        </w:rPr>
        <w:t>godinu</w:t>
      </w:r>
      <w:proofErr w:type="gramEnd"/>
      <w:r w:rsidR="007C43C4" w:rsidRPr="00A13AC1">
        <w:rPr>
          <w:rFonts w:ascii="Garamond" w:hAnsi="Garamond"/>
          <w:sz w:val="24"/>
          <w:szCs w:val="24"/>
        </w:rPr>
        <w:t xml:space="preserve"> započne kao oporavljeno privredno društvo bez kreditnih zaduženja.</w:t>
      </w:r>
    </w:p>
    <w:p w:rsidR="00894618" w:rsidRPr="00A13AC1" w:rsidRDefault="00894618" w:rsidP="005F6AE4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</w:p>
    <w:p w:rsidR="00661BDA" w:rsidRPr="00A13AC1" w:rsidRDefault="005F6AE4" w:rsidP="005F6AE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  <w:t>Preduzeće</w:t>
      </w:r>
      <w:r w:rsidRPr="00A13AC1">
        <w:rPr>
          <w:rFonts w:ascii="Garamond" w:hAnsi="Garamond"/>
          <w:b/>
          <w:sz w:val="24"/>
          <w:szCs w:val="24"/>
          <w:lang w:val="sr-Latn-CS"/>
        </w:rPr>
        <w:t xml:space="preserve"> „</w:t>
      </w:r>
      <w:r w:rsidR="00661BDA" w:rsidRPr="00A13AC1">
        <w:rPr>
          <w:rFonts w:ascii="Garamond" w:hAnsi="Garamond"/>
          <w:b/>
          <w:sz w:val="24"/>
          <w:szCs w:val="24"/>
        </w:rPr>
        <w:t>Pogrebne usluge</w:t>
      </w:r>
      <w:r w:rsidRPr="00A13AC1">
        <w:rPr>
          <w:rFonts w:ascii="Garamond" w:hAnsi="Garamond"/>
          <w:b/>
          <w:sz w:val="24"/>
          <w:szCs w:val="24"/>
        </w:rPr>
        <w:t>” DOO</w:t>
      </w:r>
      <w:r w:rsidR="00661BDA" w:rsidRPr="00A13AC1">
        <w:rPr>
          <w:rFonts w:ascii="Garamond" w:hAnsi="Garamond"/>
          <w:b/>
          <w:sz w:val="24"/>
          <w:szCs w:val="24"/>
        </w:rPr>
        <w:t xml:space="preserve"> </w:t>
      </w:r>
      <w:r w:rsidR="00661BDA" w:rsidRPr="00A13AC1">
        <w:rPr>
          <w:rFonts w:ascii="Garamond" w:hAnsi="Garamond"/>
          <w:sz w:val="24"/>
          <w:szCs w:val="24"/>
        </w:rPr>
        <w:t xml:space="preserve">je realizovalo poslove održavanja groblja u vrijednosti od 632.175,28 eura. U dijelu investicija realizovane su aktivnosti na izgradnji grobnih mjesta </w:t>
      </w:r>
      <w:r w:rsidRPr="00A13AC1">
        <w:rPr>
          <w:rFonts w:ascii="Garamond" w:hAnsi="Garamond"/>
          <w:sz w:val="24"/>
          <w:szCs w:val="24"/>
        </w:rPr>
        <w:t xml:space="preserve">u </w:t>
      </w:r>
      <w:proofErr w:type="gramStart"/>
      <w:r w:rsidRPr="00A13AC1">
        <w:rPr>
          <w:rFonts w:ascii="Garamond" w:hAnsi="Garamond"/>
          <w:sz w:val="24"/>
          <w:szCs w:val="24"/>
        </w:rPr>
        <w:t xml:space="preserve">okviru </w:t>
      </w:r>
      <w:r w:rsidR="00661BDA" w:rsidRPr="00A13AC1">
        <w:rPr>
          <w:rFonts w:ascii="Garamond" w:hAnsi="Garamond"/>
          <w:sz w:val="24"/>
          <w:szCs w:val="24"/>
        </w:rPr>
        <w:t xml:space="preserve"> VI</w:t>
      </w:r>
      <w:proofErr w:type="gramEnd"/>
      <w:r w:rsidR="00661BDA" w:rsidRPr="00A13AC1">
        <w:rPr>
          <w:rFonts w:ascii="Garamond" w:hAnsi="Garamond"/>
          <w:sz w:val="24"/>
          <w:szCs w:val="24"/>
        </w:rPr>
        <w:t xml:space="preserve"> faz</w:t>
      </w:r>
      <w:r w:rsidRPr="00A13AC1">
        <w:rPr>
          <w:rFonts w:ascii="Garamond" w:hAnsi="Garamond"/>
          <w:sz w:val="24"/>
          <w:szCs w:val="24"/>
        </w:rPr>
        <w:t>e</w:t>
      </w:r>
      <w:r w:rsidR="00661BDA" w:rsidRPr="00A13AC1">
        <w:rPr>
          <w:rFonts w:ascii="Garamond" w:hAnsi="Garamond"/>
          <w:sz w:val="24"/>
          <w:szCs w:val="24"/>
        </w:rPr>
        <w:t xml:space="preserve"> proširenja Gradskog groblja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661BDA" w:rsidRPr="00A13AC1">
        <w:rPr>
          <w:rFonts w:ascii="Garamond" w:hAnsi="Garamond"/>
          <w:sz w:val="24"/>
          <w:szCs w:val="24"/>
        </w:rPr>
        <w:t>Čepurci</w:t>
      </w:r>
      <w:r w:rsidRPr="00A13AC1">
        <w:rPr>
          <w:rFonts w:ascii="Garamond" w:hAnsi="Garamond"/>
          <w:sz w:val="24"/>
          <w:szCs w:val="24"/>
        </w:rPr>
        <w:t>”</w:t>
      </w:r>
      <w:r w:rsidR="00661BDA" w:rsidRPr="00A13AC1">
        <w:rPr>
          <w:rFonts w:ascii="Garamond" w:hAnsi="Garamond"/>
          <w:sz w:val="24"/>
          <w:szCs w:val="24"/>
        </w:rPr>
        <w:t>.</w:t>
      </w:r>
      <w:r w:rsidRPr="00A13AC1">
        <w:rPr>
          <w:rFonts w:ascii="Garamond" w:hAnsi="Garamond"/>
          <w:sz w:val="24"/>
          <w:szCs w:val="24"/>
        </w:rPr>
        <w:t xml:space="preserve"> </w:t>
      </w:r>
      <w:r w:rsidR="00661BDA" w:rsidRPr="00A13AC1">
        <w:rPr>
          <w:rFonts w:ascii="Garamond" w:hAnsi="Garamond"/>
          <w:sz w:val="24"/>
          <w:szCs w:val="24"/>
        </w:rPr>
        <w:t xml:space="preserve">Vrijednost realizovanih radova je 198.182,23 eura, </w:t>
      </w:r>
      <w:proofErr w:type="gramStart"/>
      <w:r w:rsidR="00661BDA" w:rsidRPr="00A13AC1">
        <w:rPr>
          <w:rFonts w:ascii="Garamond" w:hAnsi="Garamond"/>
          <w:sz w:val="24"/>
          <w:szCs w:val="24"/>
        </w:rPr>
        <w:t>a</w:t>
      </w:r>
      <w:proofErr w:type="gramEnd"/>
      <w:r w:rsidR="00661BDA" w:rsidRPr="00A13AC1">
        <w:rPr>
          <w:rFonts w:ascii="Garamond" w:hAnsi="Garamond"/>
          <w:sz w:val="24"/>
          <w:szCs w:val="24"/>
        </w:rPr>
        <w:t xml:space="preserve"> investicija se realizuje iz sredstava Društva. </w:t>
      </w:r>
    </w:p>
    <w:p w:rsidR="00661BDA" w:rsidRPr="00A13AC1" w:rsidRDefault="005F6AE4" w:rsidP="00661BDA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lastRenderedPageBreak/>
        <w:tab/>
      </w:r>
      <w:r w:rsidR="00661BDA" w:rsidRPr="00A13AC1">
        <w:rPr>
          <w:rFonts w:ascii="Garamond" w:hAnsi="Garamond"/>
          <w:sz w:val="24"/>
          <w:szCs w:val="24"/>
        </w:rPr>
        <w:t xml:space="preserve">Završena je i izgradnja dijela ogradnog zida oko VI faze groblja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661BDA" w:rsidRPr="00A13AC1">
        <w:rPr>
          <w:rFonts w:ascii="Garamond" w:hAnsi="Garamond"/>
          <w:sz w:val="24"/>
          <w:szCs w:val="24"/>
        </w:rPr>
        <w:t>Čepurci</w:t>
      </w:r>
      <w:r w:rsidR="00706702" w:rsidRPr="00A13AC1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>, a</w:t>
      </w:r>
      <w:r w:rsidR="00556A8F" w:rsidRPr="00A13AC1">
        <w:rPr>
          <w:rFonts w:ascii="Garamond" w:hAnsi="Garamond"/>
          <w:sz w:val="24"/>
          <w:szCs w:val="24"/>
        </w:rPr>
        <w:t xml:space="preserve"> </w:t>
      </w:r>
      <w:r w:rsidR="00661BDA" w:rsidRPr="00A13AC1">
        <w:rPr>
          <w:rFonts w:ascii="Garamond" w:hAnsi="Garamond"/>
          <w:sz w:val="24"/>
          <w:szCs w:val="24"/>
        </w:rPr>
        <w:t xml:space="preserve">vrijednost radova </w:t>
      </w:r>
      <w:r w:rsidRPr="00A13AC1">
        <w:rPr>
          <w:rFonts w:ascii="Garamond" w:hAnsi="Garamond"/>
          <w:sz w:val="24"/>
          <w:szCs w:val="24"/>
        </w:rPr>
        <w:t xml:space="preserve">bila </w:t>
      </w:r>
      <w:r w:rsidR="00661BDA" w:rsidRPr="00A13AC1">
        <w:rPr>
          <w:rFonts w:ascii="Garamond" w:hAnsi="Garamond"/>
          <w:sz w:val="24"/>
          <w:szCs w:val="24"/>
        </w:rPr>
        <w:t xml:space="preserve">je 28.663,82 eura. </w:t>
      </w:r>
    </w:p>
    <w:p w:rsidR="00894618" w:rsidRPr="00A13AC1" w:rsidRDefault="00894618" w:rsidP="00661BDA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661BDA" w:rsidRPr="00A13AC1" w:rsidRDefault="005F6AE4" w:rsidP="00CD3DDF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13AC1">
        <w:rPr>
          <w:rFonts w:ascii="Garamond" w:hAnsi="Garamond"/>
          <w:b/>
          <w:sz w:val="24"/>
          <w:szCs w:val="24"/>
          <w:lang w:val="sr-Latn-CS"/>
        </w:rPr>
        <w:tab/>
        <w:t>„</w:t>
      </w:r>
      <w:r w:rsidR="00661BDA" w:rsidRPr="00A13AC1">
        <w:rPr>
          <w:rFonts w:ascii="Garamond" w:hAnsi="Garamond"/>
          <w:b/>
          <w:sz w:val="24"/>
          <w:szCs w:val="24"/>
        </w:rPr>
        <w:t>Deponija</w:t>
      </w:r>
      <w:r w:rsidRPr="00A13AC1">
        <w:rPr>
          <w:rFonts w:ascii="Garamond" w:hAnsi="Garamond"/>
          <w:b/>
          <w:sz w:val="24"/>
          <w:szCs w:val="24"/>
        </w:rPr>
        <w:t>” DOO</w:t>
      </w:r>
      <w:r w:rsidR="00556A8F" w:rsidRPr="00A13AC1">
        <w:rPr>
          <w:rFonts w:ascii="Garamond" w:eastAsia="Calibri" w:hAnsi="Garamond" w:cs="Arial"/>
          <w:sz w:val="24"/>
          <w:szCs w:val="24"/>
          <w:lang w:val="hr-HR"/>
        </w:rPr>
        <w:t xml:space="preserve"> u 2018. godini u skladu sa direkt</w:t>
      </w:r>
      <w:r w:rsidRPr="00A13AC1">
        <w:rPr>
          <w:rFonts w:ascii="Garamond" w:eastAsia="Calibri" w:hAnsi="Garamond" w:cs="Arial"/>
          <w:sz w:val="24"/>
          <w:szCs w:val="24"/>
          <w:lang w:val="hr-HR"/>
        </w:rPr>
        <w:t>ivama EU iz oblasti tretmana otpada, obavljala je</w:t>
      </w:r>
      <w:r w:rsidR="00556A8F" w:rsidRPr="00A13AC1">
        <w:rPr>
          <w:rFonts w:ascii="Garamond" w:eastAsia="Calibri" w:hAnsi="Garamond" w:cs="Arial"/>
          <w:sz w:val="24"/>
          <w:szCs w:val="24"/>
          <w:lang w:val="hr-HR"/>
        </w:rPr>
        <w:t xml:space="preserve"> poslove zbrinjavanja komunalnog otpada na deponiji „Livade</w:t>
      </w:r>
      <w:r w:rsidR="00706702" w:rsidRPr="00A13AC1">
        <w:rPr>
          <w:rFonts w:ascii="Garamond" w:eastAsia="Calibri" w:hAnsi="Garamond" w:cs="Arial"/>
          <w:sz w:val="24"/>
          <w:szCs w:val="24"/>
          <w:lang w:val="hr-HR"/>
        </w:rPr>
        <w:t>”</w:t>
      </w:r>
      <w:r w:rsidR="00CD3DDF" w:rsidRPr="00A13AC1">
        <w:rPr>
          <w:rFonts w:ascii="Garamond" w:hAnsi="Garamond" w:cs="Arial"/>
          <w:sz w:val="24"/>
          <w:szCs w:val="24"/>
          <w:lang w:val="hr-HR"/>
        </w:rPr>
        <w:t xml:space="preserve">. </w:t>
      </w:r>
      <w:r w:rsidR="00556A8F" w:rsidRPr="00A13AC1">
        <w:rPr>
          <w:rFonts w:ascii="Garamond" w:hAnsi="Garamond" w:cs="Arial"/>
          <w:sz w:val="24"/>
          <w:szCs w:val="24"/>
        </w:rPr>
        <w:t xml:space="preserve">Realizovani su radovi </w:t>
      </w:r>
      <w:proofErr w:type="gramStart"/>
      <w:r w:rsidR="00556A8F" w:rsidRPr="00A13AC1">
        <w:rPr>
          <w:rFonts w:ascii="Garamond" w:hAnsi="Garamond" w:cs="Arial"/>
          <w:sz w:val="24"/>
          <w:szCs w:val="24"/>
        </w:rPr>
        <w:t>na</w:t>
      </w:r>
      <w:proofErr w:type="gramEnd"/>
      <w:r w:rsidR="00556A8F" w:rsidRPr="00A13AC1">
        <w:rPr>
          <w:rFonts w:ascii="Garamond" w:hAnsi="Garamond" w:cs="Arial"/>
          <w:sz w:val="24"/>
          <w:szCs w:val="24"/>
        </w:rPr>
        <w:t xml:space="preserve"> redovnom održavanju tj.</w:t>
      </w:r>
      <w:r w:rsidR="00CD3DDF" w:rsidRPr="00A13AC1">
        <w:rPr>
          <w:rFonts w:ascii="Garamond" w:hAnsi="Garamond" w:cs="Arial"/>
          <w:sz w:val="24"/>
          <w:szCs w:val="24"/>
        </w:rPr>
        <w:t xml:space="preserve"> </w:t>
      </w:r>
      <w:r w:rsidR="00556A8F" w:rsidRPr="00A13AC1">
        <w:rPr>
          <w:rFonts w:ascii="Garamond" w:hAnsi="Garamond" w:cs="Arial"/>
          <w:sz w:val="24"/>
          <w:szCs w:val="24"/>
        </w:rPr>
        <w:t>prekrivanju sanitarnih kada broj 1, 2 i 3 tamponskim materijalom u vrijednosti 48.690,40 eura,</w:t>
      </w:r>
      <w:r w:rsidR="00556A8F" w:rsidRPr="00A13AC1">
        <w:rPr>
          <w:rFonts w:ascii="Garamond" w:hAnsi="Garamond" w:cs="Arial"/>
          <w:sz w:val="24"/>
          <w:szCs w:val="24"/>
          <w:lang w:val="hr-HR"/>
        </w:rPr>
        <w:t xml:space="preserve"> a sredstva su obezbijeđena iz redovnog poslovanja Društva.</w:t>
      </w:r>
    </w:p>
    <w:p w:rsidR="00661BDA" w:rsidRPr="00A13AC1" w:rsidRDefault="005F6AE4" w:rsidP="00661BDA">
      <w:pPr>
        <w:pStyle w:val="ListParagraph"/>
        <w:ind w:left="0"/>
        <w:jc w:val="both"/>
        <w:rPr>
          <w:rFonts w:ascii="Garamond" w:hAnsi="Garamond" w:cs="Arial"/>
          <w:szCs w:val="24"/>
        </w:rPr>
      </w:pPr>
      <w:r w:rsidRPr="00A13AC1">
        <w:rPr>
          <w:rFonts w:ascii="Garamond" w:hAnsi="Garamond" w:cs="Arial"/>
          <w:szCs w:val="24"/>
          <w:lang w:val="hr-HR"/>
        </w:rPr>
        <w:tab/>
        <w:t>D</w:t>
      </w:r>
      <w:r w:rsidR="00661BDA" w:rsidRPr="00A13AC1">
        <w:rPr>
          <w:rFonts w:ascii="Garamond" w:hAnsi="Garamond" w:cs="Arial"/>
          <w:szCs w:val="24"/>
          <w:lang w:val="hr-HR"/>
        </w:rPr>
        <w:t>ru</w:t>
      </w:r>
      <w:r w:rsidR="00661BDA" w:rsidRPr="00A13AC1">
        <w:rPr>
          <w:rFonts w:ascii="Garamond" w:hAnsi="Garamond" w:cs="Arial"/>
          <w:szCs w:val="24"/>
        </w:rPr>
        <w:t>štvo je tokom 2018.</w:t>
      </w:r>
      <w:r w:rsidR="00556A8F" w:rsidRPr="00A13AC1">
        <w:rPr>
          <w:rFonts w:ascii="Garamond" w:hAnsi="Garamond" w:cs="Arial"/>
          <w:szCs w:val="24"/>
        </w:rPr>
        <w:t xml:space="preserve"> </w:t>
      </w:r>
      <w:proofErr w:type="gramStart"/>
      <w:r w:rsidR="00661BDA" w:rsidRPr="00A13AC1">
        <w:rPr>
          <w:rFonts w:ascii="Garamond" w:hAnsi="Garamond" w:cs="Arial"/>
          <w:szCs w:val="24"/>
        </w:rPr>
        <w:t>godine</w:t>
      </w:r>
      <w:proofErr w:type="gramEnd"/>
      <w:r w:rsidR="00661BDA" w:rsidRPr="00A13AC1">
        <w:rPr>
          <w:rFonts w:ascii="Garamond" w:hAnsi="Garamond" w:cs="Arial"/>
          <w:szCs w:val="24"/>
        </w:rPr>
        <w:t xml:space="preserve"> </w:t>
      </w:r>
      <w:r w:rsidR="00FA4A72" w:rsidRPr="00A13AC1">
        <w:rPr>
          <w:rFonts w:ascii="Garamond" w:hAnsi="Garamond" w:cs="Arial"/>
          <w:szCs w:val="24"/>
        </w:rPr>
        <w:t xml:space="preserve">radilo na stvaranju pretpostavki za početak realizacije projekta </w:t>
      </w:r>
      <w:r w:rsidR="00661BDA" w:rsidRPr="00A13AC1">
        <w:rPr>
          <w:rFonts w:ascii="Garamond" w:hAnsi="Garamond" w:cs="Arial"/>
          <w:szCs w:val="24"/>
        </w:rPr>
        <w:t>i</w:t>
      </w:r>
      <w:r w:rsidR="00661BDA" w:rsidRPr="00A13AC1">
        <w:rPr>
          <w:rFonts w:ascii="Garamond" w:hAnsi="Garamond" w:cs="Arial"/>
          <w:szCs w:val="24"/>
          <w:lang w:val="hr-HR"/>
        </w:rPr>
        <w:t>zgradnju postrojenja za proizvodnju električne energije iz deponijskog bio</w:t>
      </w:r>
      <w:r w:rsidR="00FA4A72" w:rsidRPr="00A13AC1">
        <w:rPr>
          <w:rFonts w:ascii="Garamond" w:hAnsi="Garamond" w:cs="Arial"/>
          <w:szCs w:val="24"/>
          <w:lang w:val="hr-HR"/>
        </w:rPr>
        <w:t>-</w:t>
      </w:r>
      <w:r w:rsidR="00661BDA" w:rsidRPr="00A13AC1">
        <w:rPr>
          <w:rFonts w:ascii="Garamond" w:hAnsi="Garamond" w:cs="Arial"/>
          <w:szCs w:val="24"/>
          <w:lang w:val="hr-HR"/>
        </w:rPr>
        <w:t>gasa</w:t>
      </w:r>
      <w:r w:rsidR="00B12744" w:rsidRPr="00A13AC1">
        <w:rPr>
          <w:rFonts w:ascii="Garamond" w:hAnsi="Garamond" w:cs="Arial"/>
          <w:szCs w:val="24"/>
          <w:lang w:val="hr-HR"/>
        </w:rPr>
        <w:t>, a već je počelo sa radom savremeno postrojenje za tretman procjednih voda sa biološkim i hemijskim opterećenjem</w:t>
      </w:r>
      <w:r w:rsidR="00FA4A72" w:rsidRPr="00A13AC1">
        <w:rPr>
          <w:rFonts w:ascii="Garamond" w:hAnsi="Garamond" w:cs="Arial"/>
          <w:szCs w:val="24"/>
          <w:lang w:val="hr-HR"/>
        </w:rPr>
        <w:t xml:space="preserve">. </w:t>
      </w:r>
    </w:p>
    <w:p w:rsidR="00CD3DDF" w:rsidRPr="00A13AC1" w:rsidRDefault="00894618" w:rsidP="00D5278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13AC1">
        <w:rPr>
          <w:rFonts w:ascii="Garamond" w:eastAsia="Calibri" w:hAnsi="Garamond" w:cs="Arial"/>
          <w:sz w:val="24"/>
          <w:szCs w:val="24"/>
          <w:lang w:val="sr-Latn-CS"/>
        </w:rPr>
        <w:tab/>
        <w:t>I</w:t>
      </w:r>
      <w:r w:rsidR="00556A8F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z sredstava Društva </w:t>
      </w:r>
      <w:r w:rsidR="00556A8F" w:rsidRPr="00A13AC1">
        <w:rPr>
          <w:rFonts w:ascii="Garamond" w:eastAsia="Calibri" w:hAnsi="Garamond" w:cs="Arial"/>
          <w:sz w:val="24"/>
          <w:szCs w:val="24"/>
        </w:rPr>
        <w:t xml:space="preserve">realizovana je </w:t>
      </w:r>
      <w:r w:rsidR="00556A8F" w:rsidRPr="00A13AC1">
        <w:rPr>
          <w:rFonts w:ascii="Garamond" w:eastAsia="Calibri" w:hAnsi="Garamond" w:cs="Arial"/>
          <w:sz w:val="24"/>
          <w:szCs w:val="24"/>
          <w:lang w:val="hr-HR"/>
        </w:rPr>
        <w:t xml:space="preserve">nabavka </w:t>
      </w:r>
      <w:r w:rsidR="00C83314" w:rsidRPr="00A13AC1">
        <w:rPr>
          <w:rFonts w:ascii="Garamond" w:eastAsia="Calibri" w:hAnsi="Garamond" w:cs="Arial"/>
          <w:sz w:val="24"/>
          <w:szCs w:val="24"/>
          <w:lang w:val="hr-HR"/>
        </w:rPr>
        <w:t>specijalizovanih mašina i vozila u vrijednosti od 159.684 eura</w:t>
      </w:r>
      <w:r w:rsidRPr="00A13AC1">
        <w:rPr>
          <w:rFonts w:ascii="Garamond" w:eastAsia="Calibri" w:hAnsi="Garamond" w:cs="Arial"/>
          <w:sz w:val="24"/>
          <w:szCs w:val="24"/>
          <w:lang w:val="hr-HR"/>
        </w:rPr>
        <w:t>.</w:t>
      </w:r>
      <w:r w:rsidR="00D5278C" w:rsidRPr="00A13AC1">
        <w:rPr>
          <w:rFonts w:ascii="Garamond" w:hAnsi="Garamond" w:cs="Arial"/>
          <w:sz w:val="24"/>
          <w:szCs w:val="24"/>
          <w:lang w:val="hr-HR"/>
        </w:rPr>
        <w:t xml:space="preserve"> </w:t>
      </w:r>
    </w:p>
    <w:p w:rsidR="00A53F2A" w:rsidRPr="00A13AC1" w:rsidRDefault="00894618" w:rsidP="00D5278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A13AC1">
        <w:rPr>
          <w:rFonts w:ascii="Garamond" w:hAnsi="Garamond" w:cs="Arial"/>
          <w:sz w:val="24"/>
          <w:szCs w:val="24"/>
          <w:lang w:val="hr-HR"/>
        </w:rPr>
        <w:tab/>
      </w:r>
      <w:r w:rsidR="00A53F2A" w:rsidRPr="00A13AC1">
        <w:rPr>
          <w:rFonts w:ascii="Garamond" w:hAnsi="Garamond" w:cs="Arial"/>
          <w:sz w:val="24"/>
          <w:szCs w:val="24"/>
          <w:lang w:val="hr-HR"/>
        </w:rPr>
        <w:t>Društvo je za realizaciju tekućih aktivnosti i opreme izdvojilo sredstva u visini</w:t>
      </w:r>
      <w:r w:rsidR="00A53F2A" w:rsidRPr="00A13AC1">
        <w:rPr>
          <w:rFonts w:ascii="Garamond" w:hAnsi="Garamond" w:cs="Arial"/>
          <w:b/>
          <w:sz w:val="24"/>
          <w:szCs w:val="24"/>
          <w:lang w:val="hr-HR"/>
        </w:rPr>
        <w:t xml:space="preserve"> </w:t>
      </w:r>
      <w:r w:rsidR="00A53F2A" w:rsidRPr="00A13AC1">
        <w:rPr>
          <w:rFonts w:ascii="Garamond" w:hAnsi="Garamond" w:cs="Arial"/>
          <w:sz w:val="24"/>
          <w:szCs w:val="24"/>
          <w:lang w:val="hr-HR"/>
        </w:rPr>
        <w:t>od 551.188,05 eura, od čega</w:t>
      </w:r>
      <w:r w:rsidRPr="00A13AC1">
        <w:rPr>
          <w:rFonts w:ascii="Garamond" w:hAnsi="Garamond" w:cs="Arial"/>
          <w:sz w:val="24"/>
          <w:szCs w:val="24"/>
          <w:lang w:val="hr-HR"/>
        </w:rPr>
        <w:t xml:space="preserve"> je</w:t>
      </w:r>
      <w:r w:rsidR="00A53F2A" w:rsidRPr="00A13AC1">
        <w:rPr>
          <w:rFonts w:ascii="Garamond" w:hAnsi="Garamond" w:cs="Arial"/>
          <w:sz w:val="24"/>
          <w:szCs w:val="24"/>
          <w:lang w:val="hr-HR"/>
        </w:rPr>
        <w:t xml:space="preserve"> na radove </w:t>
      </w:r>
      <w:r w:rsidRPr="00A13AC1">
        <w:rPr>
          <w:rFonts w:ascii="Garamond" w:hAnsi="Garamond" w:cs="Arial"/>
          <w:sz w:val="24"/>
          <w:szCs w:val="24"/>
          <w:lang w:val="hr-HR"/>
        </w:rPr>
        <w:t xml:space="preserve">utrošeno </w:t>
      </w:r>
      <w:r w:rsidR="00A53F2A" w:rsidRPr="00A13AC1">
        <w:rPr>
          <w:rFonts w:ascii="Garamond" w:hAnsi="Garamond" w:cs="Arial"/>
          <w:sz w:val="24"/>
          <w:szCs w:val="24"/>
          <w:lang w:val="hr-HR"/>
        </w:rPr>
        <w:t>48.690,40 eura, opremu 159.684.00 eura i usluge 342.813,65 eura.</w:t>
      </w:r>
    </w:p>
    <w:p w:rsidR="00FB2BBE" w:rsidRPr="00A13AC1" w:rsidRDefault="00FB2BBE" w:rsidP="00D5278C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</w:p>
    <w:p w:rsidR="00D5278C" w:rsidRPr="00A13AC1" w:rsidRDefault="00894618" w:rsidP="00D5278C">
      <w:pPr>
        <w:pStyle w:val="NoSpacing"/>
        <w:jc w:val="both"/>
        <w:rPr>
          <w:rFonts w:ascii="Garamond" w:hAnsi="Garamond" w:cs="Tahoma"/>
          <w:sz w:val="24"/>
          <w:szCs w:val="24"/>
        </w:rPr>
      </w:pPr>
      <w:r w:rsidRPr="00A13AC1">
        <w:rPr>
          <w:rFonts w:ascii="Garamond" w:hAnsi="Garamond" w:cs="Tahoma"/>
          <w:sz w:val="24"/>
          <w:szCs w:val="24"/>
        </w:rPr>
        <w:tab/>
      </w:r>
      <w:proofErr w:type="gramStart"/>
      <w:r w:rsidR="00D5278C" w:rsidRPr="00A13AC1">
        <w:rPr>
          <w:rFonts w:ascii="Garamond" w:hAnsi="Garamond" w:cs="Tahoma"/>
          <w:sz w:val="24"/>
          <w:szCs w:val="24"/>
        </w:rPr>
        <w:t xml:space="preserve">U izvještajnom periodu </w:t>
      </w:r>
      <w:r w:rsidR="00A53F2A" w:rsidRPr="00A13AC1">
        <w:rPr>
          <w:rFonts w:ascii="Garamond" w:hAnsi="Garamond" w:cs="Tahoma"/>
          <w:sz w:val="24"/>
          <w:szCs w:val="24"/>
        </w:rPr>
        <w:t xml:space="preserve">Sekretarijat </w:t>
      </w:r>
      <w:r w:rsidRPr="00A13AC1">
        <w:rPr>
          <w:rFonts w:ascii="Garamond" w:hAnsi="Garamond" w:cs="Tahoma"/>
          <w:sz w:val="24"/>
          <w:szCs w:val="24"/>
        </w:rPr>
        <w:t xml:space="preserve">za komunalne poslove i saobraćaj </w:t>
      </w:r>
      <w:r w:rsidR="00D5278C" w:rsidRPr="00A13AC1">
        <w:rPr>
          <w:rFonts w:ascii="Garamond" w:hAnsi="Garamond" w:cs="Tahoma"/>
          <w:sz w:val="24"/>
          <w:szCs w:val="24"/>
        </w:rPr>
        <w:t>prim</w:t>
      </w:r>
      <w:r w:rsidRPr="00A13AC1">
        <w:rPr>
          <w:rFonts w:ascii="Garamond" w:hAnsi="Garamond" w:cs="Tahoma"/>
          <w:sz w:val="24"/>
          <w:szCs w:val="24"/>
        </w:rPr>
        <w:t xml:space="preserve">io je </w:t>
      </w:r>
      <w:r w:rsidR="00D5278C" w:rsidRPr="00A13AC1">
        <w:rPr>
          <w:rFonts w:ascii="Garamond" w:hAnsi="Garamond" w:cs="Tahoma"/>
          <w:sz w:val="24"/>
          <w:szCs w:val="24"/>
        </w:rPr>
        <w:t>4</w:t>
      </w:r>
      <w:r w:rsidRPr="00A13AC1">
        <w:rPr>
          <w:rFonts w:ascii="Garamond" w:hAnsi="Garamond" w:cs="Tahoma"/>
          <w:sz w:val="24"/>
          <w:szCs w:val="24"/>
        </w:rPr>
        <w:t>.</w:t>
      </w:r>
      <w:r w:rsidR="00D5278C" w:rsidRPr="00A13AC1">
        <w:rPr>
          <w:rFonts w:ascii="Garamond" w:hAnsi="Garamond" w:cs="Tahoma"/>
          <w:sz w:val="24"/>
          <w:szCs w:val="24"/>
        </w:rPr>
        <w:t>068 zahtjeva</w:t>
      </w:r>
      <w:r w:rsidRPr="00A13AC1">
        <w:rPr>
          <w:rFonts w:ascii="Garamond" w:hAnsi="Garamond" w:cs="Tahoma"/>
          <w:sz w:val="24"/>
          <w:szCs w:val="24"/>
        </w:rPr>
        <w:t xml:space="preserve"> stranaka</w:t>
      </w:r>
      <w:r w:rsidR="00D5278C" w:rsidRPr="00A13AC1">
        <w:rPr>
          <w:rFonts w:ascii="Garamond" w:hAnsi="Garamond" w:cs="Tahoma"/>
          <w:sz w:val="24"/>
          <w:szCs w:val="24"/>
        </w:rPr>
        <w:t>, i to u komunaln</w:t>
      </w:r>
      <w:r w:rsidR="00A53F2A" w:rsidRPr="00A13AC1">
        <w:rPr>
          <w:rFonts w:ascii="Garamond" w:hAnsi="Garamond" w:cs="Tahoma"/>
          <w:sz w:val="24"/>
          <w:szCs w:val="24"/>
        </w:rPr>
        <w:t>oj oblasti 2</w:t>
      </w:r>
      <w:r w:rsidR="00D6481A" w:rsidRPr="00A13AC1">
        <w:rPr>
          <w:rFonts w:ascii="Garamond" w:hAnsi="Garamond" w:cs="Tahoma"/>
          <w:sz w:val="24"/>
          <w:szCs w:val="24"/>
        </w:rPr>
        <w:t>.</w:t>
      </w:r>
      <w:r w:rsidR="00A53F2A" w:rsidRPr="00A13AC1">
        <w:rPr>
          <w:rFonts w:ascii="Garamond" w:hAnsi="Garamond" w:cs="Tahoma"/>
          <w:sz w:val="24"/>
          <w:szCs w:val="24"/>
        </w:rPr>
        <w:t xml:space="preserve">848 zahtjev, u stambenoj oblasti 19 i </w:t>
      </w:r>
      <w:r w:rsidR="00D5278C" w:rsidRPr="00A13AC1">
        <w:rPr>
          <w:rFonts w:ascii="Garamond" w:hAnsi="Garamond" w:cs="Tahoma"/>
          <w:sz w:val="24"/>
          <w:szCs w:val="24"/>
        </w:rPr>
        <w:t xml:space="preserve">iz oblasti saobraćaja i </w:t>
      </w:r>
      <w:r w:rsidR="00680DDE" w:rsidRPr="00A13AC1">
        <w:rPr>
          <w:rFonts w:ascii="Garamond" w:hAnsi="Garamond" w:cs="Tahoma"/>
          <w:sz w:val="24"/>
          <w:szCs w:val="24"/>
        </w:rPr>
        <w:t>puteva 1</w:t>
      </w:r>
      <w:r w:rsidRPr="00A13AC1">
        <w:rPr>
          <w:rFonts w:ascii="Garamond" w:hAnsi="Garamond" w:cs="Tahoma"/>
          <w:sz w:val="24"/>
          <w:szCs w:val="24"/>
        </w:rPr>
        <w:t>.</w:t>
      </w:r>
      <w:r w:rsidR="00680DDE" w:rsidRPr="00A13AC1">
        <w:rPr>
          <w:rFonts w:ascii="Garamond" w:hAnsi="Garamond" w:cs="Tahoma"/>
          <w:sz w:val="24"/>
          <w:szCs w:val="24"/>
        </w:rPr>
        <w:t>201 zahtjeva.</w:t>
      </w:r>
      <w:proofErr w:type="gramEnd"/>
      <w:r w:rsidR="00680DDE" w:rsidRPr="00A13AC1">
        <w:rPr>
          <w:rFonts w:ascii="Garamond" w:hAnsi="Garamond" w:cs="Tahoma"/>
          <w:sz w:val="24"/>
          <w:szCs w:val="24"/>
        </w:rPr>
        <w:t xml:space="preserve"> I</w:t>
      </w:r>
      <w:r w:rsidR="00D5278C" w:rsidRPr="00A13AC1">
        <w:rPr>
          <w:rFonts w:ascii="Garamond" w:hAnsi="Garamond" w:cs="Tahoma"/>
          <w:sz w:val="24"/>
          <w:szCs w:val="24"/>
        </w:rPr>
        <w:t>z prethodn</w:t>
      </w:r>
      <w:r w:rsidRPr="00A13AC1">
        <w:rPr>
          <w:rFonts w:ascii="Garamond" w:hAnsi="Garamond" w:cs="Tahoma"/>
          <w:sz w:val="24"/>
          <w:szCs w:val="24"/>
        </w:rPr>
        <w:t>e godine</w:t>
      </w:r>
      <w:r w:rsidR="00D5278C" w:rsidRPr="00A13AC1">
        <w:rPr>
          <w:rFonts w:ascii="Garamond" w:hAnsi="Garamond" w:cs="Tahoma"/>
          <w:sz w:val="24"/>
          <w:szCs w:val="24"/>
        </w:rPr>
        <w:t xml:space="preserve"> ostalo je neriješeno 189 zahtjeva, </w:t>
      </w:r>
      <w:r w:rsidR="00680DDE" w:rsidRPr="00A13AC1">
        <w:rPr>
          <w:rFonts w:ascii="Garamond" w:hAnsi="Garamond" w:cs="Tahoma"/>
          <w:sz w:val="24"/>
          <w:szCs w:val="24"/>
        </w:rPr>
        <w:t xml:space="preserve">pa je Sekretarijat </w:t>
      </w:r>
      <w:r w:rsidR="00D5278C" w:rsidRPr="00A13AC1">
        <w:rPr>
          <w:rFonts w:ascii="Garamond" w:hAnsi="Garamond" w:cs="Tahoma"/>
          <w:sz w:val="24"/>
          <w:szCs w:val="24"/>
        </w:rPr>
        <w:t>u navedenim oblastima u</w:t>
      </w:r>
      <w:r w:rsidR="00680DDE" w:rsidRPr="00A13AC1">
        <w:rPr>
          <w:rFonts w:ascii="Garamond" w:hAnsi="Garamond" w:cs="Tahoma"/>
          <w:sz w:val="24"/>
          <w:szCs w:val="24"/>
        </w:rPr>
        <w:t xml:space="preserve"> izvještajnom periodu </w:t>
      </w:r>
      <w:proofErr w:type="gramStart"/>
      <w:r w:rsidR="00680DDE" w:rsidRPr="00A13AC1">
        <w:rPr>
          <w:rFonts w:ascii="Garamond" w:hAnsi="Garamond" w:cs="Tahoma"/>
          <w:sz w:val="24"/>
          <w:szCs w:val="24"/>
        </w:rPr>
        <w:t>pokrenuo</w:t>
      </w:r>
      <w:r w:rsidR="00D5278C" w:rsidRPr="00A13AC1">
        <w:rPr>
          <w:rFonts w:ascii="Garamond" w:hAnsi="Garamond" w:cs="Tahoma"/>
          <w:sz w:val="24"/>
          <w:szCs w:val="24"/>
        </w:rPr>
        <w:t xml:space="preserve">  ukupno</w:t>
      </w:r>
      <w:proofErr w:type="gramEnd"/>
      <w:r w:rsidR="00D5278C" w:rsidRPr="00A13AC1">
        <w:rPr>
          <w:rFonts w:ascii="Garamond" w:hAnsi="Garamond" w:cs="Tahoma"/>
          <w:sz w:val="24"/>
          <w:szCs w:val="24"/>
        </w:rPr>
        <w:t xml:space="preserve"> 4</w:t>
      </w:r>
      <w:r w:rsidRPr="00A13AC1">
        <w:rPr>
          <w:rFonts w:ascii="Garamond" w:hAnsi="Garamond" w:cs="Tahoma"/>
          <w:sz w:val="24"/>
          <w:szCs w:val="24"/>
        </w:rPr>
        <w:t>.</w:t>
      </w:r>
      <w:r w:rsidR="00D5278C" w:rsidRPr="00A13AC1">
        <w:rPr>
          <w:rFonts w:ascii="Garamond" w:hAnsi="Garamond" w:cs="Tahoma"/>
          <w:sz w:val="24"/>
          <w:szCs w:val="24"/>
        </w:rPr>
        <w:t>257 upravna postupka. R</w:t>
      </w:r>
      <w:r w:rsidR="00A53F2A" w:rsidRPr="00A13AC1">
        <w:rPr>
          <w:rFonts w:ascii="Garamond" w:hAnsi="Garamond" w:cs="Tahoma"/>
          <w:sz w:val="24"/>
          <w:szCs w:val="24"/>
        </w:rPr>
        <w:t>iješeno</w:t>
      </w:r>
      <w:r w:rsidR="00D5278C" w:rsidRPr="00A13AC1">
        <w:rPr>
          <w:rFonts w:ascii="Garamond" w:hAnsi="Garamond" w:cs="Tahoma"/>
          <w:sz w:val="24"/>
          <w:szCs w:val="24"/>
        </w:rPr>
        <w:t xml:space="preserve"> je 2</w:t>
      </w:r>
      <w:r w:rsidR="00D6481A" w:rsidRPr="00A13AC1">
        <w:rPr>
          <w:rFonts w:ascii="Garamond" w:hAnsi="Garamond" w:cs="Tahoma"/>
          <w:sz w:val="24"/>
          <w:szCs w:val="24"/>
        </w:rPr>
        <w:t>.</w:t>
      </w:r>
      <w:r w:rsidR="00D5278C" w:rsidRPr="00A13AC1">
        <w:rPr>
          <w:rFonts w:ascii="Garamond" w:hAnsi="Garamond" w:cs="Tahoma"/>
          <w:sz w:val="24"/>
          <w:szCs w:val="24"/>
        </w:rPr>
        <w:t>843 zahtjeva</w:t>
      </w:r>
      <w:r w:rsidR="00A53F2A" w:rsidRPr="00A13AC1">
        <w:rPr>
          <w:rFonts w:ascii="Garamond" w:hAnsi="Garamond" w:cs="Tahoma"/>
          <w:sz w:val="24"/>
          <w:szCs w:val="24"/>
        </w:rPr>
        <w:t xml:space="preserve"> iz komunalne oblasti</w:t>
      </w:r>
      <w:r w:rsidR="00680DDE" w:rsidRPr="00A13AC1">
        <w:rPr>
          <w:rFonts w:ascii="Garamond" w:hAnsi="Garamond" w:cs="Tahoma"/>
          <w:bCs/>
          <w:sz w:val="24"/>
          <w:szCs w:val="24"/>
        </w:rPr>
        <w:t xml:space="preserve"> </w:t>
      </w:r>
      <w:r w:rsidR="000337AE" w:rsidRPr="00A13AC1">
        <w:rPr>
          <w:rFonts w:ascii="Garamond" w:hAnsi="Garamond" w:cs="Tahoma"/>
          <w:bCs/>
          <w:sz w:val="24"/>
          <w:szCs w:val="24"/>
        </w:rPr>
        <w:t xml:space="preserve">tako što je </w:t>
      </w:r>
      <w:r w:rsidR="00D5278C" w:rsidRPr="00A13AC1">
        <w:rPr>
          <w:rFonts w:ascii="Garamond" w:hAnsi="Garamond" w:cs="Tahoma"/>
          <w:sz w:val="24"/>
          <w:szCs w:val="24"/>
        </w:rPr>
        <w:t>usvojeno</w:t>
      </w:r>
      <w:r w:rsidR="000337AE" w:rsidRPr="00A13AC1">
        <w:rPr>
          <w:rFonts w:ascii="Garamond" w:hAnsi="Garamond" w:cs="Tahoma"/>
          <w:sz w:val="24"/>
          <w:szCs w:val="24"/>
        </w:rPr>
        <w:t xml:space="preserve"> </w:t>
      </w:r>
      <w:r w:rsidR="00D5278C" w:rsidRPr="00A13AC1">
        <w:rPr>
          <w:rFonts w:ascii="Garamond" w:hAnsi="Garamond" w:cs="Tahoma"/>
          <w:bCs/>
          <w:sz w:val="24"/>
          <w:szCs w:val="24"/>
        </w:rPr>
        <w:t>2</w:t>
      </w:r>
      <w:r w:rsidR="00163779" w:rsidRPr="00A13AC1">
        <w:rPr>
          <w:rFonts w:ascii="Garamond" w:hAnsi="Garamond" w:cs="Tahoma"/>
          <w:bCs/>
          <w:sz w:val="24"/>
          <w:szCs w:val="24"/>
        </w:rPr>
        <w:t>.</w:t>
      </w:r>
      <w:r w:rsidR="00D5278C" w:rsidRPr="00A13AC1">
        <w:rPr>
          <w:rFonts w:ascii="Garamond" w:hAnsi="Garamond" w:cs="Tahoma"/>
          <w:bCs/>
          <w:sz w:val="24"/>
          <w:szCs w:val="24"/>
        </w:rPr>
        <w:t>654</w:t>
      </w:r>
      <w:r w:rsidR="000337AE" w:rsidRPr="00A13AC1">
        <w:rPr>
          <w:rFonts w:ascii="Garamond" w:hAnsi="Garamond" w:cs="Tahoma"/>
          <w:bCs/>
          <w:sz w:val="24"/>
          <w:szCs w:val="24"/>
        </w:rPr>
        <w:t xml:space="preserve"> zahtjeva</w:t>
      </w:r>
      <w:r w:rsidR="00D5278C" w:rsidRPr="00A13AC1">
        <w:rPr>
          <w:rFonts w:ascii="Garamond" w:hAnsi="Garamond" w:cs="Tahoma"/>
          <w:sz w:val="24"/>
          <w:szCs w:val="24"/>
        </w:rPr>
        <w:t xml:space="preserve">, odbijeno 189, a za 99 zahtjeva postupak </w:t>
      </w:r>
      <w:r w:rsidR="00680DDE" w:rsidRPr="00A13AC1">
        <w:rPr>
          <w:rFonts w:ascii="Garamond" w:hAnsi="Garamond" w:cs="Tahoma"/>
          <w:sz w:val="24"/>
          <w:szCs w:val="24"/>
        </w:rPr>
        <w:t>je u proceduri.</w:t>
      </w:r>
    </w:p>
    <w:p w:rsidR="00D5278C" w:rsidRPr="00A13AC1" w:rsidRDefault="000337AE" w:rsidP="00D5278C">
      <w:pPr>
        <w:pStyle w:val="NoSpacing"/>
        <w:jc w:val="both"/>
        <w:rPr>
          <w:rFonts w:ascii="Garamond" w:hAnsi="Garamond" w:cs="Tahoma"/>
          <w:sz w:val="24"/>
          <w:szCs w:val="24"/>
        </w:rPr>
      </w:pPr>
      <w:r w:rsidRPr="00A13AC1">
        <w:rPr>
          <w:rFonts w:ascii="Garamond" w:hAnsi="Garamond" w:cs="Tahoma"/>
          <w:sz w:val="24"/>
          <w:szCs w:val="24"/>
        </w:rPr>
        <w:tab/>
      </w:r>
      <w:r w:rsidR="00A53F2A" w:rsidRPr="00A13AC1">
        <w:rPr>
          <w:rFonts w:ascii="Garamond" w:hAnsi="Garamond" w:cs="Tahoma"/>
          <w:sz w:val="24"/>
          <w:szCs w:val="24"/>
        </w:rPr>
        <w:t>Sekretarijat je postupao po 22 zahtjeva i</w:t>
      </w:r>
      <w:r w:rsidR="00D5278C" w:rsidRPr="00A13AC1">
        <w:rPr>
          <w:rFonts w:ascii="Garamond" w:hAnsi="Garamond" w:cs="Tahoma"/>
          <w:sz w:val="24"/>
          <w:szCs w:val="24"/>
        </w:rPr>
        <w:t>z</w:t>
      </w:r>
      <w:r w:rsidR="00D5278C" w:rsidRPr="00A13AC1">
        <w:rPr>
          <w:rFonts w:ascii="Garamond" w:hAnsi="Garamond" w:cs="Tahoma"/>
          <w:b/>
          <w:sz w:val="24"/>
          <w:szCs w:val="24"/>
        </w:rPr>
        <w:t xml:space="preserve"> </w:t>
      </w:r>
      <w:r w:rsidR="00D5278C" w:rsidRPr="00A13AC1">
        <w:rPr>
          <w:rFonts w:ascii="Garamond" w:hAnsi="Garamond" w:cs="Tahoma"/>
          <w:sz w:val="24"/>
          <w:szCs w:val="24"/>
        </w:rPr>
        <w:t>stambene oblast</w:t>
      </w:r>
      <w:r w:rsidR="00A53F2A" w:rsidRPr="00A13AC1">
        <w:rPr>
          <w:rFonts w:ascii="Garamond" w:hAnsi="Garamond" w:cs="Tahoma"/>
          <w:sz w:val="24"/>
          <w:szCs w:val="24"/>
        </w:rPr>
        <w:t xml:space="preserve">i </w:t>
      </w:r>
      <w:proofErr w:type="gramStart"/>
      <w:r w:rsidR="00A53F2A" w:rsidRPr="00A13AC1">
        <w:rPr>
          <w:rFonts w:ascii="Garamond" w:hAnsi="Garamond" w:cs="Tahoma"/>
          <w:sz w:val="24"/>
          <w:szCs w:val="24"/>
        </w:rPr>
        <w:t>od</w:t>
      </w:r>
      <w:proofErr w:type="gramEnd"/>
      <w:r w:rsidR="00A53F2A" w:rsidRPr="00A13AC1">
        <w:rPr>
          <w:rFonts w:ascii="Garamond" w:hAnsi="Garamond" w:cs="Tahoma"/>
          <w:sz w:val="24"/>
          <w:szCs w:val="24"/>
        </w:rPr>
        <w:t xml:space="preserve"> čega su </w:t>
      </w:r>
      <w:r w:rsidRPr="00A13AC1">
        <w:rPr>
          <w:rFonts w:ascii="Garamond" w:hAnsi="Garamond" w:cs="Tahoma"/>
          <w:sz w:val="24"/>
          <w:szCs w:val="24"/>
        </w:rPr>
        <w:t>tri</w:t>
      </w:r>
      <w:r w:rsidR="00A53F2A" w:rsidRPr="00A13AC1">
        <w:rPr>
          <w:rFonts w:ascii="Garamond" w:hAnsi="Garamond" w:cs="Tahoma"/>
          <w:sz w:val="24"/>
          <w:szCs w:val="24"/>
        </w:rPr>
        <w:t xml:space="preserve"> iz prethodne godine. </w:t>
      </w:r>
      <w:proofErr w:type="gramStart"/>
      <w:r w:rsidR="00D5278C" w:rsidRPr="00A13AC1">
        <w:rPr>
          <w:rFonts w:ascii="Garamond" w:hAnsi="Garamond" w:cs="Tahoma"/>
          <w:sz w:val="24"/>
          <w:szCs w:val="24"/>
        </w:rPr>
        <w:t>Riješeno je 19 zahtjeva</w:t>
      </w:r>
      <w:r w:rsidRPr="00A13AC1">
        <w:rPr>
          <w:rFonts w:ascii="Garamond" w:hAnsi="Garamond" w:cs="Tahoma"/>
          <w:sz w:val="24"/>
          <w:szCs w:val="24"/>
        </w:rPr>
        <w:t xml:space="preserve"> – </w:t>
      </w:r>
      <w:r w:rsidR="00D5278C" w:rsidRPr="00A13AC1">
        <w:rPr>
          <w:rFonts w:ascii="Garamond" w:hAnsi="Garamond" w:cs="Tahoma"/>
          <w:sz w:val="24"/>
          <w:szCs w:val="24"/>
        </w:rPr>
        <w:t>11</w:t>
      </w:r>
      <w:r w:rsidRPr="00A13AC1">
        <w:rPr>
          <w:rFonts w:ascii="Garamond" w:hAnsi="Garamond" w:cs="Tahoma"/>
          <w:sz w:val="24"/>
          <w:szCs w:val="24"/>
        </w:rPr>
        <w:t xml:space="preserve"> je</w:t>
      </w:r>
      <w:r w:rsidR="00A53F2A" w:rsidRPr="00A13AC1">
        <w:rPr>
          <w:rFonts w:ascii="Garamond" w:hAnsi="Garamond" w:cs="Tahoma"/>
          <w:sz w:val="24"/>
          <w:szCs w:val="24"/>
        </w:rPr>
        <w:t xml:space="preserve"> usvojeno, </w:t>
      </w:r>
      <w:r w:rsidRPr="00A13AC1">
        <w:rPr>
          <w:rFonts w:ascii="Garamond" w:hAnsi="Garamond" w:cs="Tahoma"/>
          <w:sz w:val="24"/>
          <w:szCs w:val="24"/>
        </w:rPr>
        <w:t>pet</w:t>
      </w:r>
      <w:r w:rsidR="00A53F2A" w:rsidRPr="00A13AC1">
        <w:rPr>
          <w:rFonts w:ascii="Garamond" w:hAnsi="Garamond" w:cs="Tahoma"/>
          <w:sz w:val="24"/>
          <w:szCs w:val="24"/>
        </w:rPr>
        <w:t xml:space="preserve"> </w:t>
      </w:r>
      <w:r w:rsidR="00D5278C" w:rsidRPr="00A13AC1">
        <w:rPr>
          <w:rFonts w:ascii="Garamond" w:hAnsi="Garamond" w:cs="Tahoma"/>
          <w:sz w:val="24"/>
          <w:szCs w:val="24"/>
        </w:rPr>
        <w:t xml:space="preserve">odbijeno, </w:t>
      </w:r>
      <w:r w:rsidRPr="00A13AC1">
        <w:rPr>
          <w:rFonts w:ascii="Garamond" w:hAnsi="Garamond" w:cs="Tahoma"/>
          <w:sz w:val="24"/>
          <w:szCs w:val="24"/>
        </w:rPr>
        <w:t>tri</w:t>
      </w:r>
      <w:r w:rsidR="00D5278C" w:rsidRPr="00A13AC1">
        <w:rPr>
          <w:rFonts w:ascii="Garamond" w:hAnsi="Garamond" w:cs="Tahoma"/>
          <w:sz w:val="24"/>
          <w:szCs w:val="24"/>
        </w:rPr>
        <w:t xml:space="preserve"> obustavljena, a </w:t>
      </w:r>
      <w:r w:rsidRPr="00A13AC1">
        <w:rPr>
          <w:rFonts w:ascii="Garamond" w:hAnsi="Garamond" w:cs="Tahoma"/>
          <w:sz w:val="24"/>
          <w:szCs w:val="24"/>
        </w:rPr>
        <w:t>tri</w:t>
      </w:r>
      <w:r w:rsidR="00D5278C" w:rsidRPr="00A13AC1">
        <w:rPr>
          <w:rFonts w:ascii="Garamond" w:hAnsi="Garamond" w:cs="Tahoma"/>
          <w:sz w:val="24"/>
          <w:szCs w:val="24"/>
        </w:rPr>
        <w:t xml:space="preserve"> zahtjeva</w:t>
      </w:r>
      <w:r w:rsidR="00A53F2A" w:rsidRPr="00A13AC1">
        <w:rPr>
          <w:rFonts w:ascii="Garamond" w:hAnsi="Garamond" w:cs="Tahoma"/>
          <w:sz w:val="24"/>
          <w:szCs w:val="24"/>
        </w:rPr>
        <w:t xml:space="preserve"> su u </w:t>
      </w:r>
      <w:r w:rsidRPr="00A13AC1">
        <w:rPr>
          <w:rFonts w:ascii="Garamond" w:hAnsi="Garamond" w:cs="Tahoma"/>
          <w:sz w:val="24"/>
          <w:szCs w:val="24"/>
        </w:rPr>
        <w:t>procedure.</w:t>
      </w:r>
      <w:proofErr w:type="gramEnd"/>
    </w:p>
    <w:p w:rsidR="00D5278C" w:rsidRPr="00A13AC1" w:rsidRDefault="000337AE" w:rsidP="00D5278C">
      <w:pPr>
        <w:pStyle w:val="NoSpacing"/>
        <w:jc w:val="both"/>
        <w:rPr>
          <w:rFonts w:ascii="Garamond" w:hAnsi="Garamond" w:cs="Tahoma"/>
          <w:sz w:val="24"/>
          <w:szCs w:val="24"/>
        </w:rPr>
      </w:pPr>
      <w:r w:rsidRPr="00A13AC1">
        <w:rPr>
          <w:rFonts w:ascii="Garamond" w:hAnsi="Garamond" w:cs="Tahoma"/>
          <w:sz w:val="24"/>
          <w:szCs w:val="24"/>
        </w:rPr>
        <w:tab/>
      </w:r>
      <w:r w:rsidR="00D5278C" w:rsidRPr="00A13AC1">
        <w:rPr>
          <w:rFonts w:ascii="Garamond" w:hAnsi="Garamond" w:cs="Tahoma"/>
          <w:sz w:val="24"/>
          <w:szCs w:val="24"/>
        </w:rPr>
        <w:t>Spro</w:t>
      </w:r>
      <w:r w:rsidR="00680DDE" w:rsidRPr="00A13AC1">
        <w:rPr>
          <w:rFonts w:ascii="Garamond" w:hAnsi="Garamond" w:cs="Tahoma"/>
          <w:sz w:val="24"/>
          <w:szCs w:val="24"/>
        </w:rPr>
        <w:t xml:space="preserve">vedeno je pet administrativnih </w:t>
      </w:r>
      <w:r w:rsidR="00D5278C" w:rsidRPr="00A13AC1">
        <w:rPr>
          <w:rFonts w:ascii="Garamond" w:hAnsi="Garamond" w:cs="Tahoma"/>
          <w:sz w:val="24"/>
          <w:szCs w:val="24"/>
        </w:rPr>
        <w:t xml:space="preserve">izvršenja rješenja o iseljenju bespravno useljenih lica iz stambenih </w:t>
      </w:r>
      <w:proofErr w:type="gramStart"/>
      <w:r w:rsidR="00D5278C" w:rsidRPr="00A13AC1">
        <w:rPr>
          <w:rFonts w:ascii="Garamond" w:hAnsi="Garamond" w:cs="Tahoma"/>
          <w:sz w:val="24"/>
          <w:szCs w:val="24"/>
        </w:rPr>
        <w:t>ili</w:t>
      </w:r>
      <w:proofErr w:type="gramEnd"/>
      <w:r w:rsidR="00D5278C" w:rsidRPr="00A13AC1">
        <w:rPr>
          <w:rFonts w:ascii="Garamond" w:hAnsi="Garamond" w:cs="Tahoma"/>
          <w:sz w:val="24"/>
          <w:szCs w:val="24"/>
        </w:rPr>
        <w:t xml:space="preserve"> poslovnih prostorija.</w:t>
      </w:r>
    </w:p>
    <w:p w:rsidR="002460AE" w:rsidRPr="00A13AC1" w:rsidRDefault="000337AE" w:rsidP="00D5278C">
      <w:pPr>
        <w:pStyle w:val="NoSpacing"/>
        <w:jc w:val="both"/>
        <w:rPr>
          <w:rFonts w:ascii="Garamond" w:hAnsi="Garamond" w:cs="Tahoma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2460AE" w:rsidRPr="00A13AC1">
        <w:rPr>
          <w:rFonts w:ascii="Garamond" w:hAnsi="Garamond"/>
          <w:sz w:val="24"/>
          <w:szCs w:val="24"/>
        </w:rPr>
        <w:t>Postupano je po 1</w:t>
      </w:r>
      <w:r w:rsidRPr="00A13AC1">
        <w:rPr>
          <w:rFonts w:ascii="Garamond" w:hAnsi="Garamond"/>
          <w:sz w:val="24"/>
          <w:szCs w:val="24"/>
        </w:rPr>
        <w:t>.</w:t>
      </w:r>
      <w:r w:rsidR="002460AE" w:rsidRPr="00A13AC1">
        <w:rPr>
          <w:rFonts w:ascii="Garamond" w:hAnsi="Garamond"/>
          <w:sz w:val="24"/>
          <w:szCs w:val="24"/>
        </w:rPr>
        <w:t xml:space="preserve">293 zahtjeva iz oblasti saobraćaja i puteva, </w:t>
      </w:r>
      <w:proofErr w:type="gramStart"/>
      <w:r w:rsidR="002460AE" w:rsidRPr="00A13AC1">
        <w:rPr>
          <w:rFonts w:ascii="Garamond" w:hAnsi="Garamond"/>
          <w:sz w:val="24"/>
          <w:szCs w:val="24"/>
        </w:rPr>
        <w:t>od</w:t>
      </w:r>
      <w:proofErr w:type="gramEnd"/>
      <w:r w:rsidR="002460AE" w:rsidRPr="00A13AC1">
        <w:rPr>
          <w:rFonts w:ascii="Garamond" w:hAnsi="Garamond"/>
          <w:sz w:val="24"/>
          <w:szCs w:val="24"/>
        </w:rPr>
        <w:t xml:space="preserve"> kojih je </w:t>
      </w:r>
      <w:r w:rsidR="002460AE" w:rsidRPr="00A13AC1">
        <w:rPr>
          <w:rFonts w:ascii="Garamond" w:hAnsi="Garamond" w:cs="Tahoma"/>
          <w:sz w:val="24"/>
          <w:szCs w:val="24"/>
        </w:rPr>
        <w:t>1</w:t>
      </w:r>
      <w:r w:rsidRPr="00A13AC1">
        <w:rPr>
          <w:rFonts w:ascii="Garamond" w:hAnsi="Garamond" w:cs="Tahoma"/>
          <w:sz w:val="24"/>
          <w:szCs w:val="24"/>
        </w:rPr>
        <w:t>.</w:t>
      </w:r>
      <w:r w:rsidR="002460AE" w:rsidRPr="00A13AC1">
        <w:rPr>
          <w:rFonts w:ascii="Garamond" w:hAnsi="Garamond" w:cs="Tahoma"/>
          <w:sz w:val="24"/>
          <w:szCs w:val="24"/>
        </w:rPr>
        <w:t xml:space="preserve">019 </w:t>
      </w:r>
      <w:r w:rsidR="00D5278C" w:rsidRPr="00A13AC1">
        <w:rPr>
          <w:rFonts w:ascii="Garamond" w:hAnsi="Garamond" w:cs="Tahoma"/>
          <w:sz w:val="24"/>
          <w:szCs w:val="24"/>
        </w:rPr>
        <w:t xml:space="preserve">usvojeno, 231 odbijen, a 43 postupaka je obustavljeno.       </w:t>
      </w:r>
    </w:p>
    <w:p w:rsidR="00D5278C" w:rsidRPr="00A13AC1" w:rsidRDefault="000337AE" w:rsidP="00D5278C">
      <w:pPr>
        <w:pStyle w:val="NoSpacing"/>
        <w:jc w:val="both"/>
        <w:rPr>
          <w:rFonts w:ascii="Garamond" w:hAnsi="Garamond" w:cs="Tahoma"/>
          <w:i/>
          <w:sz w:val="24"/>
          <w:szCs w:val="24"/>
        </w:rPr>
      </w:pPr>
      <w:r w:rsidRPr="00A13AC1">
        <w:rPr>
          <w:rFonts w:ascii="Garamond" w:hAnsi="Garamond" w:cs="Tahoma"/>
          <w:sz w:val="24"/>
          <w:szCs w:val="24"/>
        </w:rPr>
        <w:tab/>
      </w:r>
      <w:r w:rsidR="00D5278C" w:rsidRPr="00A13AC1">
        <w:rPr>
          <w:rFonts w:ascii="Garamond" w:hAnsi="Garamond" w:cs="Tahoma"/>
          <w:sz w:val="24"/>
          <w:szCs w:val="24"/>
        </w:rPr>
        <w:t xml:space="preserve">Iz oblasti saobraćaja i puteva izdato je 195 uvjerenja o položenom ispitu o poznavanju grada, a za lica koja vrše </w:t>
      </w:r>
      <w:r w:rsidR="00680DDE" w:rsidRPr="00A13AC1">
        <w:rPr>
          <w:rFonts w:ascii="Garamond" w:hAnsi="Garamond" w:cs="Tahoma"/>
          <w:sz w:val="24"/>
          <w:szCs w:val="24"/>
        </w:rPr>
        <w:t>auto-taksi prevoz izdata</w:t>
      </w:r>
      <w:r w:rsidR="002460AE" w:rsidRPr="00A13AC1">
        <w:rPr>
          <w:rFonts w:ascii="Garamond" w:hAnsi="Garamond" w:cs="Tahoma"/>
          <w:sz w:val="24"/>
          <w:szCs w:val="24"/>
        </w:rPr>
        <w:t xml:space="preserve"> je </w:t>
      </w:r>
      <w:r w:rsidR="00D5278C" w:rsidRPr="00A13AC1">
        <w:rPr>
          <w:rFonts w:ascii="Garamond" w:hAnsi="Garamond" w:cs="Tahoma"/>
          <w:sz w:val="24"/>
          <w:szCs w:val="24"/>
        </w:rPr>
        <w:t>691 taksi legitimacija, ob</w:t>
      </w:r>
      <w:r w:rsidR="00680DDE" w:rsidRPr="00A13AC1">
        <w:rPr>
          <w:rFonts w:ascii="Garamond" w:hAnsi="Garamond" w:cs="Tahoma"/>
          <w:sz w:val="24"/>
          <w:szCs w:val="24"/>
        </w:rPr>
        <w:t>avljeno je 803 pregleda auto-</w:t>
      </w:r>
      <w:r w:rsidR="00D5278C" w:rsidRPr="00A13AC1">
        <w:rPr>
          <w:rFonts w:ascii="Garamond" w:hAnsi="Garamond" w:cs="Tahoma"/>
          <w:sz w:val="24"/>
          <w:szCs w:val="24"/>
        </w:rPr>
        <w:t>taksi vozila u pogledu ispunjavanja  estetsko</w:t>
      </w:r>
      <w:r w:rsidRPr="00A13AC1">
        <w:rPr>
          <w:rFonts w:ascii="Garamond" w:hAnsi="Garamond" w:cs="Tahoma"/>
          <w:sz w:val="24"/>
          <w:szCs w:val="24"/>
        </w:rPr>
        <w:t>-</w:t>
      </w:r>
      <w:r w:rsidR="00D5278C" w:rsidRPr="00A13AC1">
        <w:rPr>
          <w:rFonts w:ascii="Garamond" w:hAnsi="Garamond" w:cs="Tahoma"/>
          <w:sz w:val="24"/>
          <w:szCs w:val="24"/>
        </w:rPr>
        <w:t>eksploatacionih uslova za pojedina vozila kojima se obavlja auto</w:t>
      </w:r>
      <w:r w:rsidRPr="00A13AC1">
        <w:rPr>
          <w:rFonts w:ascii="Garamond" w:hAnsi="Garamond" w:cs="Tahoma"/>
          <w:sz w:val="24"/>
          <w:szCs w:val="24"/>
        </w:rPr>
        <w:t>-</w:t>
      </w:r>
      <w:r w:rsidR="00D5278C" w:rsidRPr="00A13AC1">
        <w:rPr>
          <w:rFonts w:ascii="Garamond" w:hAnsi="Garamond" w:cs="Tahoma"/>
          <w:sz w:val="24"/>
          <w:szCs w:val="24"/>
        </w:rPr>
        <w:t xml:space="preserve">taksi prevoz. </w:t>
      </w:r>
    </w:p>
    <w:p w:rsidR="0033638E" w:rsidRPr="00A13AC1" w:rsidRDefault="000337AE" w:rsidP="00D5278C">
      <w:pPr>
        <w:spacing w:after="0" w:line="240" w:lineRule="auto"/>
        <w:jc w:val="both"/>
        <w:rPr>
          <w:rStyle w:val="FontStyle54"/>
          <w:rFonts w:ascii="Garamond" w:hAnsi="Garamond" w:cs="Arial"/>
          <w:sz w:val="24"/>
          <w:szCs w:val="24"/>
          <w:lang w:val="hr-HR" w:eastAsia="hr-HR"/>
        </w:rPr>
      </w:pPr>
      <w:r w:rsidRPr="00A13AC1">
        <w:rPr>
          <w:rFonts w:ascii="Garamond" w:hAnsi="Garamond" w:cs="Arial"/>
          <w:spacing w:val="1"/>
          <w:sz w:val="24"/>
          <w:szCs w:val="24"/>
        </w:rPr>
        <w:tab/>
      </w:r>
      <w:r w:rsidR="00D5278C" w:rsidRPr="00A13AC1">
        <w:rPr>
          <w:rFonts w:ascii="Garamond" w:hAnsi="Garamond" w:cs="Arial"/>
          <w:spacing w:val="1"/>
          <w:sz w:val="24"/>
          <w:szCs w:val="24"/>
        </w:rPr>
        <w:t>Sekretarijat je</w:t>
      </w:r>
      <w:r w:rsidR="0047766F" w:rsidRPr="00A13AC1">
        <w:rPr>
          <w:rFonts w:ascii="Garamond" w:hAnsi="Garamond" w:cs="Arial"/>
          <w:spacing w:val="1"/>
          <w:sz w:val="24"/>
          <w:szCs w:val="24"/>
        </w:rPr>
        <w:t xml:space="preserve"> u saradnji </w:t>
      </w:r>
      <w:proofErr w:type="gramStart"/>
      <w:r w:rsidR="0047766F" w:rsidRPr="00A13AC1">
        <w:rPr>
          <w:rFonts w:ascii="Garamond" w:hAnsi="Garamond" w:cs="Arial"/>
          <w:spacing w:val="1"/>
          <w:sz w:val="24"/>
          <w:szCs w:val="24"/>
        </w:rPr>
        <w:t>sa</w:t>
      </w:r>
      <w:proofErr w:type="gramEnd"/>
      <w:r w:rsidR="0047766F" w:rsidRPr="00A13AC1">
        <w:rPr>
          <w:rFonts w:ascii="Garamond" w:hAnsi="Garamond" w:cs="Arial"/>
          <w:spacing w:val="1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D5278C" w:rsidRPr="00A13AC1">
        <w:rPr>
          <w:rFonts w:ascii="Garamond" w:hAnsi="Garamond" w:cs="Arial"/>
          <w:spacing w:val="1"/>
          <w:sz w:val="24"/>
          <w:szCs w:val="24"/>
        </w:rPr>
        <w:t>Medi</w:t>
      </w:r>
      <w:r w:rsidR="00D5278C" w:rsidRPr="00A13AC1">
        <w:rPr>
          <w:rFonts w:ascii="Garamond" w:hAnsi="Garamond" w:cs="Arial"/>
          <w:spacing w:val="-5"/>
          <w:sz w:val="24"/>
          <w:szCs w:val="24"/>
        </w:rPr>
        <w:t>x</w:t>
      </w:r>
      <w:r w:rsidRPr="00A13AC1">
        <w:rPr>
          <w:rFonts w:ascii="Garamond" w:hAnsi="Garamond" w:cs="Arial"/>
          <w:spacing w:val="1"/>
          <w:sz w:val="24"/>
          <w:szCs w:val="24"/>
        </w:rPr>
        <w:t>” DOO</w:t>
      </w:r>
      <w:r w:rsidR="00D5278C" w:rsidRPr="00A13AC1">
        <w:rPr>
          <w:rFonts w:ascii="Garamond" w:hAnsi="Garamond" w:cs="Arial"/>
          <w:spacing w:val="7"/>
          <w:sz w:val="24"/>
          <w:szCs w:val="24"/>
        </w:rPr>
        <w:t xml:space="preserve"> </w:t>
      </w:r>
      <w:r w:rsidR="00D5278C" w:rsidRPr="00A13AC1">
        <w:rPr>
          <w:rFonts w:ascii="Garamond" w:hAnsi="Garamond" w:cs="Arial"/>
          <w:spacing w:val="1"/>
          <w:sz w:val="24"/>
          <w:szCs w:val="24"/>
        </w:rPr>
        <w:t>realizovao projekat edu</w:t>
      </w:r>
      <w:r w:rsidR="00D5278C" w:rsidRPr="00A13AC1">
        <w:rPr>
          <w:rFonts w:ascii="Garamond" w:hAnsi="Garamond" w:cs="Arial"/>
          <w:spacing w:val="-3"/>
          <w:sz w:val="24"/>
          <w:szCs w:val="24"/>
        </w:rPr>
        <w:t>k</w:t>
      </w:r>
      <w:r w:rsidR="00D5278C" w:rsidRPr="00A13AC1">
        <w:rPr>
          <w:rFonts w:ascii="Garamond" w:hAnsi="Garamond" w:cs="Arial"/>
          <w:spacing w:val="1"/>
          <w:sz w:val="24"/>
          <w:szCs w:val="24"/>
        </w:rPr>
        <w:t>aci</w:t>
      </w:r>
      <w:r w:rsidR="00D5278C" w:rsidRPr="00A13AC1">
        <w:rPr>
          <w:rFonts w:ascii="Garamond" w:hAnsi="Garamond" w:cs="Arial"/>
          <w:spacing w:val="-3"/>
          <w:sz w:val="24"/>
          <w:szCs w:val="24"/>
        </w:rPr>
        <w:t>j</w:t>
      </w:r>
      <w:r w:rsidR="00D5278C" w:rsidRPr="00A13AC1">
        <w:rPr>
          <w:rFonts w:ascii="Garamond" w:hAnsi="Garamond" w:cs="Arial"/>
          <w:sz w:val="24"/>
          <w:szCs w:val="24"/>
        </w:rPr>
        <w:t xml:space="preserve">e </w:t>
      </w:r>
      <w:r w:rsidR="00D5278C" w:rsidRPr="00A13AC1">
        <w:rPr>
          <w:rFonts w:ascii="Garamond" w:hAnsi="Garamond" w:cs="Arial"/>
          <w:spacing w:val="1"/>
          <w:sz w:val="24"/>
          <w:szCs w:val="24"/>
        </w:rPr>
        <w:t>„Otp</w:t>
      </w:r>
      <w:r w:rsidR="00D5278C" w:rsidRPr="00A13AC1">
        <w:rPr>
          <w:rFonts w:ascii="Garamond" w:hAnsi="Garamond" w:cs="Arial"/>
          <w:spacing w:val="-3"/>
          <w:sz w:val="24"/>
          <w:szCs w:val="24"/>
        </w:rPr>
        <w:t>a</w:t>
      </w:r>
      <w:r w:rsidR="00D5278C" w:rsidRPr="00A13AC1">
        <w:rPr>
          <w:rFonts w:ascii="Garamond" w:hAnsi="Garamond" w:cs="Arial"/>
          <w:sz w:val="24"/>
          <w:szCs w:val="24"/>
        </w:rPr>
        <w:t>d</w:t>
      </w:r>
      <w:r w:rsidRPr="00A13AC1">
        <w:rPr>
          <w:rFonts w:ascii="Garamond" w:hAnsi="Garamond" w:cs="Arial"/>
          <w:sz w:val="24"/>
          <w:szCs w:val="24"/>
        </w:rPr>
        <w:t xml:space="preserve"> </w:t>
      </w:r>
      <w:r w:rsidR="00D5278C" w:rsidRPr="00A13AC1">
        <w:rPr>
          <w:rFonts w:ascii="Garamond" w:hAnsi="Garamond" w:cs="Arial"/>
          <w:sz w:val="24"/>
          <w:szCs w:val="24"/>
        </w:rPr>
        <w:t>–</w:t>
      </w:r>
      <w:r w:rsidRPr="00A13AC1">
        <w:rPr>
          <w:rFonts w:ascii="Garamond" w:hAnsi="Garamond" w:cs="Arial"/>
          <w:sz w:val="24"/>
          <w:szCs w:val="24"/>
        </w:rPr>
        <w:t xml:space="preserve"> </w:t>
      </w:r>
      <w:r w:rsidR="00D5278C" w:rsidRPr="00A13AC1">
        <w:rPr>
          <w:rFonts w:ascii="Garamond" w:hAnsi="Garamond" w:cs="Arial"/>
          <w:spacing w:val="1"/>
          <w:sz w:val="24"/>
          <w:szCs w:val="24"/>
        </w:rPr>
        <w:t>r</w:t>
      </w:r>
      <w:r w:rsidR="00D5278C" w:rsidRPr="00A13AC1">
        <w:rPr>
          <w:rFonts w:ascii="Garamond" w:hAnsi="Garamond" w:cs="Arial"/>
          <w:spacing w:val="-3"/>
          <w:sz w:val="24"/>
          <w:szCs w:val="24"/>
        </w:rPr>
        <w:t>e</w:t>
      </w:r>
      <w:r w:rsidR="00D5278C" w:rsidRPr="00A13AC1">
        <w:rPr>
          <w:rFonts w:ascii="Garamond" w:hAnsi="Garamond" w:cs="Arial"/>
          <w:spacing w:val="1"/>
          <w:sz w:val="24"/>
          <w:szCs w:val="24"/>
        </w:rPr>
        <w:t>s</w:t>
      </w:r>
      <w:r w:rsidR="00D5278C" w:rsidRPr="00A13AC1">
        <w:rPr>
          <w:rFonts w:ascii="Garamond" w:hAnsi="Garamond" w:cs="Arial"/>
          <w:spacing w:val="-3"/>
          <w:sz w:val="24"/>
          <w:szCs w:val="24"/>
        </w:rPr>
        <w:t>u</w:t>
      </w:r>
      <w:r w:rsidR="00D5278C" w:rsidRPr="00A13AC1">
        <w:rPr>
          <w:rFonts w:ascii="Garamond" w:hAnsi="Garamond" w:cs="Arial"/>
          <w:spacing w:val="1"/>
          <w:sz w:val="24"/>
          <w:szCs w:val="24"/>
        </w:rPr>
        <w:t>r</w:t>
      </w:r>
      <w:r w:rsidR="00D5278C" w:rsidRPr="00A13AC1">
        <w:rPr>
          <w:rFonts w:ascii="Garamond" w:hAnsi="Garamond" w:cs="Arial"/>
          <w:sz w:val="24"/>
          <w:szCs w:val="24"/>
        </w:rPr>
        <w:t>s</w:t>
      </w:r>
      <w:r w:rsidR="00D5278C" w:rsidRPr="00A13AC1">
        <w:rPr>
          <w:rFonts w:ascii="Garamond" w:hAnsi="Garamond" w:cs="Arial"/>
          <w:spacing w:val="16"/>
          <w:sz w:val="24"/>
          <w:szCs w:val="24"/>
        </w:rPr>
        <w:t xml:space="preserve"> </w:t>
      </w:r>
      <w:r w:rsidR="00D5278C" w:rsidRPr="00A13AC1">
        <w:rPr>
          <w:rFonts w:ascii="Garamond" w:hAnsi="Garamond" w:cs="Arial"/>
          <w:spacing w:val="1"/>
          <w:sz w:val="24"/>
          <w:szCs w:val="24"/>
        </w:rPr>
        <w:t>koj</w:t>
      </w:r>
      <w:r w:rsidR="00D5278C" w:rsidRPr="00A13AC1">
        <w:rPr>
          <w:rFonts w:ascii="Garamond" w:hAnsi="Garamond" w:cs="Arial"/>
          <w:sz w:val="24"/>
          <w:szCs w:val="24"/>
        </w:rPr>
        <w:t xml:space="preserve">i </w:t>
      </w:r>
      <w:r w:rsidR="00D5278C" w:rsidRPr="00A13AC1">
        <w:rPr>
          <w:rFonts w:ascii="Garamond" w:hAnsi="Garamond" w:cs="Arial"/>
          <w:spacing w:val="1"/>
          <w:sz w:val="24"/>
          <w:szCs w:val="24"/>
        </w:rPr>
        <w:t>tr</w:t>
      </w:r>
      <w:r w:rsidR="00D5278C" w:rsidRPr="00A13AC1">
        <w:rPr>
          <w:rFonts w:ascii="Garamond" w:hAnsi="Garamond" w:cs="Arial"/>
          <w:spacing w:val="-4"/>
          <w:sz w:val="24"/>
          <w:szCs w:val="24"/>
        </w:rPr>
        <w:t>e</w:t>
      </w:r>
      <w:r w:rsidR="00D5278C" w:rsidRPr="00A13AC1">
        <w:rPr>
          <w:rFonts w:ascii="Garamond" w:hAnsi="Garamond" w:cs="Arial"/>
          <w:spacing w:val="1"/>
          <w:sz w:val="24"/>
          <w:szCs w:val="24"/>
        </w:rPr>
        <w:t>ba</w:t>
      </w:r>
      <w:r w:rsidR="00D5278C" w:rsidRPr="00A13AC1">
        <w:rPr>
          <w:rFonts w:ascii="Garamond" w:hAnsi="Garamond" w:cs="Arial"/>
          <w:spacing w:val="16"/>
          <w:sz w:val="24"/>
          <w:szCs w:val="24"/>
        </w:rPr>
        <w:t xml:space="preserve"> </w:t>
      </w:r>
      <w:r w:rsidR="00D5278C" w:rsidRPr="00A13AC1">
        <w:rPr>
          <w:rFonts w:ascii="Garamond" w:hAnsi="Garamond" w:cs="Arial"/>
          <w:spacing w:val="6"/>
          <w:w w:val="101"/>
          <w:sz w:val="24"/>
          <w:szCs w:val="24"/>
        </w:rPr>
        <w:t>i</w:t>
      </w:r>
      <w:r w:rsidR="00D5278C" w:rsidRPr="00A13AC1">
        <w:rPr>
          <w:rFonts w:ascii="Garamond" w:hAnsi="Garamond" w:cs="Arial"/>
          <w:spacing w:val="1"/>
          <w:sz w:val="24"/>
          <w:szCs w:val="24"/>
        </w:rPr>
        <w:t>s</w:t>
      </w:r>
      <w:r w:rsidR="00D5278C" w:rsidRPr="00A13AC1">
        <w:rPr>
          <w:rFonts w:ascii="Garamond" w:hAnsi="Garamond" w:cs="Arial"/>
          <w:spacing w:val="-5"/>
          <w:sz w:val="24"/>
          <w:szCs w:val="24"/>
        </w:rPr>
        <w:t>k</w:t>
      </w:r>
      <w:r w:rsidR="00D5278C" w:rsidRPr="00A13AC1">
        <w:rPr>
          <w:rFonts w:ascii="Garamond" w:hAnsi="Garamond" w:cs="Arial"/>
          <w:spacing w:val="1"/>
          <w:sz w:val="24"/>
          <w:szCs w:val="24"/>
        </w:rPr>
        <w:t>ori</w:t>
      </w:r>
      <w:r w:rsidR="00D5278C" w:rsidRPr="00A13AC1">
        <w:rPr>
          <w:rFonts w:ascii="Garamond" w:hAnsi="Garamond" w:cs="Arial"/>
          <w:spacing w:val="-4"/>
          <w:sz w:val="24"/>
          <w:szCs w:val="24"/>
        </w:rPr>
        <w:t>s</w:t>
      </w:r>
      <w:r w:rsidR="00D5278C" w:rsidRPr="00A13AC1">
        <w:rPr>
          <w:rFonts w:ascii="Garamond" w:hAnsi="Garamond" w:cs="Arial"/>
          <w:spacing w:val="1"/>
          <w:w w:val="101"/>
          <w:sz w:val="24"/>
          <w:szCs w:val="24"/>
        </w:rPr>
        <w:t>titi</w:t>
      </w:r>
      <w:r w:rsidRPr="00A13AC1">
        <w:rPr>
          <w:rFonts w:ascii="Garamond" w:hAnsi="Garamond" w:cs="Arial"/>
          <w:spacing w:val="1"/>
          <w:w w:val="101"/>
          <w:sz w:val="24"/>
          <w:szCs w:val="24"/>
        </w:rPr>
        <w:t xml:space="preserve"> –</w:t>
      </w:r>
      <w:r w:rsidR="00D5278C" w:rsidRPr="00A13AC1">
        <w:rPr>
          <w:rFonts w:ascii="Garamond" w:hAnsi="Garamond" w:cs="Arial"/>
          <w:spacing w:val="1"/>
          <w:w w:val="101"/>
          <w:sz w:val="24"/>
          <w:szCs w:val="24"/>
        </w:rPr>
        <w:t xml:space="preserve"> primarna</w:t>
      </w:r>
      <w:r w:rsidRPr="00A13AC1">
        <w:rPr>
          <w:rFonts w:ascii="Garamond" w:hAnsi="Garamond" w:cs="Arial"/>
          <w:spacing w:val="1"/>
          <w:w w:val="101"/>
          <w:sz w:val="24"/>
          <w:szCs w:val="24"/>
        </w:rPr>
        <w:t xml:space="preserve"> </w:t>
      </w:r>
      <w:r w:rsidR="00D5278C" w:rsidRPr="00A13AC1">
        <w:rPr>
          <w:rFonts w:ascii="Garamond" w:hAnsi="Garamond" w:cs="Arial"/>
          <w:spacing w:val="1"/>
          <w:w w:val="101"/>
          <w:sz w:val="24"/>
          <w:szCs w:val="24"/>
        </w:rPr>
        <w:t>selekcija</w:t>
      </w:r>
      <w:r w:rsidRPr="00A13AC1">
        <w:rPr>
          <w:rFonts w:ascii="Garamond" w:hAnsi="Garamond" w:cs="Arial"/>
          <w:spacing w:val="1"/>
          <w:w w:val="101"/>
          <w:sz w:val="24"/>
          <w:szCs w:val="24"/>
        </w:rPr>
        <w:t>”</w:t>
      </w:r>
      <w:r w:rsidR="002460AE" w:rsidRPr="00A13AC1">
        <w:rPr>
          <w:rFonts w:ascii="Garamond" w:hAnsi="Garamond" w:cs="Arial"/>
          <w:w w:val="101"/>
          <w:sz w:val="24"/>
          <w:szCs w:val="24"/>
        </w:rPr>
        <w:t>.</w:t>
      </w:r>
      <w:r w:rsidRPr="00A13AC1">
        <w:rPr>
          <w:rFonts w:ascii="Garamond" w:hAnsi="Garamond" w:cs="Arial"/>
          <w:w w:val="101"/>
          <w:sz w:val="24"/>
          <w:szCs w:val="24"/>
        </w:rPr>
        <w:t xml:space="preserve"> Održana su predavanja </w:t>
      </w:r>
      <w:r w:rsidR="002460AE" w:rsidRPr="00A13AC1">
        <w:rPr>
          <w:rFonts w:ascii="Garamond" w:hAnsi="Garamond" w:cs="Arial"/>
          <w:sz w:val="24"/>
          <w:szCs w:val="24"/>
        </w:rPr>
        <w:t>u školama</w:t>
      </w:r>
      <w:r w:rsidRPr="00A13AC1">
        <w:rPr>
          <w:rFonts w:ascii="Garamond" w:hAnsi="Garamond" w:cs="Arial"/>
          <w:sz w:val="24"/>
          <w:szCs w:val="24"/>
        </w:rPr>
        <w:t>,</w:t>
      </w:r>
      <w:r w:rsidR="002460AE" w:rsidRPr="00A13AC1">
        <w:rPr>
          <w:rFonts w:ascii="Garamond" w:hAnsi="Garamond" w:cs="Arial"/>
          <w:sz w:val="24"/>
          <w:szCs w:val="24"/>
        </w:rPr>
        <w:t xml:space="preserve"> a </w:t>
      </w:r>
      <w:r w:rsidR="00D5278C" w:rsidRPr="00A13AC1">
        <w:rPr>
          <w:rFonts w:ascii="Garamond" w:hAnsi="Garamond" w:cs="Arial"/>
          <w:sz w:val="24"/>
          <w:szCs w:val="24"/>
        </w:rPr>
        <w:t>centralne radionice</w:t>
      </w:r>
      <w:r w:rsidRPr="00A13AC1">
        <w:rPr>
          <w:rFonts w:ascii="Garamond" w:hAnsi="Garamond" w:cs="Arial"/>
          <w:sz w:val="24"/>
          <w:szCs w:val="24"/>
        </w:rPr>
        <w:t xml:space="preserve"> za </w:t>
      </w:r>
      <w:proofErr w:type="gramStart"/>
      <w:r w:rsidRPr="00A13AC1">
        <w:rPr>
          <w:rFonts w:ascii="Garamond" w:hAnsi="Garamond" w:cs="Arial"/>
          <w:sz w:val="24"/>
          <w:szCs w:val="24"/>
        </w:rPr>
        <w:t xml:space="preserve">građane </w:t>
      </w:r>
      <w:r w:rsidR="00D5278C" w:rsidRPr="00A13AC1">
        <w:rPr>
          <w:rFonts w:ascii="Garamond" w:hAnsi="Garamond" w:cs="Arial"/>
          <w:sz w:val="24"/>
          <w:szCs w:val="24"/>
        </w:rPr>
        <w:t xml:space="preserve"> u</w:t>
      </w:r>
      <w:proofErr w:type="gramEnd"/>
      <w:r w:rsidR="00D5278C" w:rsidRPr="00A13AC1">
        <w:rPr>
          <w:rFonts w:ascii="Garamond" w:hAnsi="Garamond" w:cs="Arial"/>
          <w:sz w:val="24"/>
          <w:szCs w:val="24"/>
        </w:rPr>
        <w:t xml:space="preserve"> KIC</w:t>
      </w:r>
      <w:r w:rsidRPr="00A13AC1">
        <w:rPr>
          <w:rFonts w:ascii="Garamond" w:hAnsi="Garamond" w:cs="Arial"/>
          <w:sz w:val="24"/>
          <w:szCs w:val="24"/>
        </w:rPr>
        <w:t>-u</w:t>
      </w:r>
      <w:r w:rsidR="0047766F" w:rsidRPr="00A13AC1">
        <w:rPr>
          <w:rFonts w:ascii="Garamond" w:hAnsi="Garamond" w:cs="Arial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D5278C" w:rsidRPr="00A13AC1">
        <w:rPr>
          <w:rFonts w:ascii="Garamond" w:hAnsi="Garamond" w:cs="Arial"/>
          <w:sz w:val="24"/>
          <w:szCs w:val="24"/>
        </w:rPr>
        <w:t>Budo Tomović</w:t>
      </w:r>
      <w:r w:rsidRPr="00A13AC1">
        <w:rPr>
          <w:rFonts w:ascii="Garamond" w:hAnsi="Garamond" w:cs="Arial"/>
          <w:sz w:val="24"/>
          <w:szCs w:val="24"/>
        </w:rPr>
        <w:t>”</w:t>
      </w:r>
      <w:r w:rsidR="0033638E" w:rsidRPr="00A13AC1">
        <w:rPr>
          <w:rFonts w:ascii="Garamond" w:hAnsi="Garamond" w:cs="Arial"/>
          <w:sz w:val="24"/>
          <w:szCs w:val="24"/>
        </w:rPr>
        <w:t>. U skopu projekta organizovan je o</w:t>
      </w:r>
      <w:r w:rsidR="00D5278C" w:rsidRPr="00A13AC1">
        <w:rPr>
          <w:rStyle w:val="FontStyle54"/>
          <w:rFonts w:ascii="Garamond" w:hAnsi="Garamond" w:cs="Arial"/>
          <w:sz w:val="24"/>
          <w:szCs w:val="24"/>
          <w:lang w:val="hr-HR" w:eastAsia="hr-HR"/>
        </w:rPr>
        <w:t>bilazak Regionalnog reciklažnog centra i sanitarne deponi</w:t>
      </w:r>
      <w:r w:rsidR="0047766F" w:rsidRPr="00A13AC1">
        <w:rPr>
          <w:rStyle w:val="FontStyle54"/>
          <w:rFonts w:ascii="Garamond" w:hAnsi="Garamond" w:cs="Arial"/>
          <w:sz w:val="24"/>
          <w:szCs w:val="24"/>
          <w:lang w:val="hr-HR" w:eastAsia="hr-HR"/>
        </w:rPr>
        <w:t xml:space="preserve">je </w:t>
      </w:r>
      <w:r w:rsidRPr="00A13AC1">
        <w:rPr>
          <w:rFonts w:ascii="Garamond" w:hAnsi="Garamond"/>
          <w:sz w:val="24"/>
          <w:szCs w:val="24"/>
          <w:lang w:val="sr-Latn-CS"/>
        </w:rPr>
        <w:t>„</w:t>
      </w:r>
      <w:r w:rsidR="0033638E" w:rsidRPr="00A13AC1">
        <w:rPr>
          <w:rStyle w:val="FontStyle54"/>
          <w:rFonts w:ascii="Garamond" w:hAnsi="Garamond" w:cs="Arial"/>
          <w:sz w:val="24"/>
          <w:szCs w:val="24"/>
          <w:lang w:val="hr-HR" w:eastAsia="hr-HR"/>
        </w:rPr>
        <w:t>Livade</w:t>
      </w:r>
      <w:r w:rsidRPr="00A13AC1">
        <w:rPr>
          <w:rStyle w:val="FontStyle54"/>
          <w:rFonts w:ascii="Garamond" w:hAnsi="Garamond" w:cs="Arial"/>
          <w:sz w:val="24"/>
          <w:szCs w:val="24"/>
          <w:lang w:val="hr-HR" w:eastAsia="hr-HR"/>
        </w:rPr>
        <w:t>“</w:t>
      </w:r>
      <w:r w:rsidR="0033638E" w:rsidRPr="00A13AC1">
        <w:rPr>
          <w:rStyle w:val="FontStyle54"/>
          <w:rFonts w:ascii="Garamond" w:hAnsi="Garamond" w:cs="Arial"/>
          <w:sz w:val="24"/>
          <w:szCs w:val="24"/>
          <w:lang w:val="hr-HR" w:eastAsia="hr-HR"/>
        </w:rPr>
        <w:t>, kao i izrada</w:t>
      </w:r>
      <w:r w:rsidR="00D5278C" w:rsidRPr="00A13AC1">
        <w:rPr>
          <w:rStyle w:val="FontStyle54"/>
          <w:rFonts w:ascii="Garamond" w:hAnsi="Garamond" w:cs="Arial"/>
          <w:sz w:val="24"/>
          <w:szCs w:val="24"/>
          <w:lang w:val="hr-HR" w:eastAsia="hr-HR"/>
        </w:rPr>
        <w:t xml:space="preserve"> postera i flajera </w:t>
      </w:r>
      <w:proofErr w:type="gramStart"/>
      <w:r w:rsidR="00D5278C" w:rsidRPr="00A13AC1">
        <w:rPr>
          <w:rStyle w:val="FontStyle54"/>
          <w:rFonts w:ascii="Garamond" w:hAnsi="Garamond" w:cs="Arial"/>
          <w:sz w:val="24"/>
          <w:szCs w:val="24"/>
          <w:lang w:val="hr-HR" w:eastAsia="hr-HR"/>
        </w:rPr>
        <w:t>na</w:t>
      </w:r>
      <w:proofErr w:type="gramEnd"/>
      <w:r w:rsidR="00D5278C" w:rsidRPr="00A13AC1">
        <w:rPr>
          <w:rStyle w:val="FontStyle54"/>
          <w:rFonts w:ascii="Garamond" w:hAnsi="Garamond" w:cs="Arial"/>
          <w:sz w:val="24"/>
          <w:szCs w:val="24"/>
          <w:lang w:val="hr-HR" w:eastAsia="hr-HR"/>
        </w:rPr>
        <w:t xml:space="preserve"> temu reciklaže i selektivnog sakupljanja komunalnog otpada</w:t>
      </w:r>
      <w:r w:rsidR="00DC26B3" w:rsidRPr="00A13AC1">
        <w:rPr>
          <w:rStyle w:val="FontStyle54"/>
          <w:rFonts w:ascii="Garamond" w:hAnsi="Garamond" w:cs="Arial"/>
          <w:sz w:val="24"/>
          <w:szCs w:val="24"/>
          <w:lang w:val="hr-HR" w:eastAsia="hr-HR"/>
        </w:rPr>
        <w:t>.</w:t>
      </w:r>
    </w:p>
    <w:p w:rsidR="00DC26B3" w:rsidRPr="00A13AC1" w:rsidRDefault="000337AE" w:rsidP="00D527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="0047766F" w:rsidRPr="00A13AC1">
        <w:rPr>
          <w:rFonts w:ascii="Garamond" w:hAnsi="Garamond"/>
          <w:sz w:val="24"/>
          <w:szCs w:val="24"/>
        </w:rPr>
        <w:t xml:space="preserve">Sekretarijat je </w:t>
      </w:r>
      <w:r w:rsidR="00DC26B3" w:rsidRPr="00A13AC1">
        <w:rPr>
          <w:rFonts w:ascii="Garamond" w:hAnsi="Garamond"/>
          <w:sz w:val="24"/>
          <w:szCs w:val="24"/>
        </w:rPr>
        <w:t>u 2018.</w:t>
      </w:r>
      <w:proofErr w:type="gramEnd"/>
      <w:r w:rsidR="00DC26B3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DC26B3" w:rsidRPr="00A13AC1">
        <w:rPr>
          <w:rFonts w:ascii="Garamond" w:hAnsi="Garamond"/>
          <w:sz w:val="24"/>
          <w:szCs w:val="24"/>
        </w:rPr>
        <w:t>godini</w:t>
      </w:r>
      <w:proofErr w:type="gramEnd"/>
      <w:r w:rsidR="00DC26B3" w:rsidRPr="00A13AC1">
        <w:rPr>
          <w:rFonts w:ascii="Garamond" w:hAnsi="Garamond"/>
          <w:sz w:val="24"/>
          <w:szCs w:val="24"/>
        </w:rPr>
        <w:t>, shodno Zakonu o slobodnom pristupu informacijama, primio  na rješavanje 34 zahtjeva za slobodan  pristup informacijama.</w:t>
      </w:r>
    </w:p>
    <w:p w:rsidR="00892BD0" w:rsidRPr="00A13AC1" w:rsidRDefault="00892BD0" w:rsidP="00D527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92BD0" w:rsidRPr="00A13AC1" w:rsidRDefault="000337AE" w:rsidP="00725A5C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</w:rPr>
        <w:tab/>
      </w:r>
      <w:r w:rsidR="00892BD0" w:rsidRPr="00A13AC1">
        <w:rPr>
          <w:rFonts w:ascii="Garamond" w:hAnsi="Garamond"/>
          <w:b/>
          <w:sz w:val="24"/>
          <w:szCs w:val="24"/>
        </w:rPr>
        <w:t>IMOVINA I ZAŠTITA IMOVINE</w:t>
      </w:r>
    </w:p>
    <w:p w:rsidR="00725A5C" w:rsidRPr="00A13AC1" w:rsidRDefault="00725A5C" w:rsidP="00725A5C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791795" w:rsidRPr="00A13AC1" w:rsidRDefault="00321BC6" w:rsidP="00680DD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Pr="00A13AC1">
        <w:rPr>
          <w:rFonts w:ascii="Garamond" w:hAnsi="Garamond"/>
          <w:sz w:val="24"/>
          <w:szCs w:val="24"/>
        </w:rPr>
        <w:t>Direkcija za imovinu Glavnog grada u</w:t>
      </w:r>
      <w:r w:rsidR="00791795" w:rsidRPr="00A13AC1">
        <w:rPr>
          <w:rFonts w:ascii="Garamond" w:hAnsi="Garamond"/>
          <w:sz w:val="24"/>
          <w:szCs w:val="24"/>
        </w:rPr>
        <w:t xml:space="preserve"> </w:t>
      </w:r>
      <w:r w:rsidR="00680DDE" w:rsidRPr="00A13AC1">
        <w:rPr>
          <w:rFonts w:ascii="Garamond" w:hAnsi="Garamond"/>
          <w:sz w:val="24"/>
          <w:szCs w:val="24"/>
        </w:rPr>
        <w:t>izvještajnom periodu</w:t>
      </w:r>
      <w:r w:rsidRPr="00A13AC1">
        <w:rPr>
          <w:rFonts w:ascii="Garamond" w:hAnsi="Garamond"/>
          <w:sz w:val="24"/>
          <w:szCs w:val="24"/>
        </w:rPr>
        <w:t xml:space="preserve"> </w:t>
      </w:r>
      <w:r w:rsidR="00791795" w:rsidRPr="00A13AC1">
        <w:rPr>
          <w:rFonts w:ascii="Garamond" w:hAnsi="Garamond"/>
          <w:sz w:val="24"/>
          <w:szCs w:val="24"/>
        </w:rPr>
        <w:t>priprem</w:t>
      </w:r>
      <w:r w:rsidRPr="00A13AC1">
        <w:rPr>
          <w:rFonts w:ascii="Garamond" w:hAnsi="Garamond"/>
          <w:sz w:val="24"/>
          <w:szCs w:val="24"/>
        </w:rPr>
        <w:t>i</w:t>
      </w:r>
      <w:r w:rsidR="00791795" w:rsidRPr="00A13AC1">
        <w:rPr>
          <w:rFonts w:ascii="Garamond" w:hAnsi="Garamond"/>
          <w:sz w:val="24"/>
          <w:szCs w:val="24"/>
        </w:rPr>
        <w:t>l</w:t>
      </w:r>
      <w:r w:rsidRPr="00A13AC1">
        <w:rPr>
          <w:rFonts w:ascii="Garamond" w:hAnsi="Garamond"/>
          <w:sz w:val="24"/>
          <w:szCs w:val="24"/>
        </w:rPr>
        <w:t>a</w:t>
      </w:r>
      <w:r w:rsidR="00791795" w:rsidRPr="00A13AC1">
        <w:rPr>
          <w:rFonts w:ascii="Garamond" w:hAnsi="Garamond"/>
          <w:sz w:val="24"/>
          <w:szCs w:val="24"/>
        </w:rPr>
        <w:t xml:space="preserve"> je i objav</w:t>
      </w:r>
      <w:r w:rsidRPr="00A13AC1">
        <w:rPr>
          <w:rFonts w:ascii="Garamond" w:hAnsi="Garamond"/>
          <w:sz w:val="24"/>
          <w:szCs w:val="24"/>
        </w:rPr>
        <w:t>ila</w:t>
      </w:r>
      <w:r w:rsidR="00791795" w:rsidRPr="00A13AC1">
        <w:rPr>
          <w:rFonts w:ascii="Garamond" w:hAnsi="Garamond"/>
          <w:sz w:val="24"/>
          <w:szCs w:val="24"/>
        </w:rPr>
        <w:t xml:space="preserve"> ukupno </w:t>
      </w:r>
      <w:r w:rsidRPr="00A13AC1">
        <w:rPr>
          <w:rFonts w:ascii="Garamond" w:hAnsi="Garamond"/>
          <w:sz w:val="24"/>
          <w:szCs w:val="24"/>
        </w:rPr>
        <w:t>pet</w:t>
      </w:r>
      <w:r w:rsidR="00791795" w:rsidRPr="00A13AC1">
        <w:rPr>
          <w:rFonts w:ascii="Garamond" w:hAnsi="Garamond"/>
          <w:sz w:val="24"/>
          <w:szCs w:val="24"/>
        </w:rPr>
        <w:t xml:space="preserve"> javnih poziva za raspolaganje nepokretnom imovinom.</w:t>
      </w:r>
      <w:proofErr w:type="gramEnd"/>
      <w:r w:rsidR="00791795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791795" w:rsidRPr="00A13AC1">
        <w:rPr>
          <w:rFonts w:ascii="Garamond" w:hAnsi="Garamond"/>
          <w:sz w:val="24"/>
          <w:szCs w:val="24"/>
        </w:rPr>
        <w:t xml:space="preserve">U sprovedenim postupcima po javnim pozivima za prodaju građevinskog zemljišta prodate su </w:t>
      </w:r>
      <w:r w:rsidRPr="00A13AC1">
        <w:rPr>
          <w:rFonts w:ascii="Garamond" w:hAnsi="Garamond"/>
          <w:sz w:val="24"/>
          <w:szCs w:val="24"/>
        </w:rPr>
        <w:t>tri</w:t>
      </w:r>
      <w:r w:rsidR="00791795" w:rsidRPr="00A13AC1">
        <w:rPr>
          <w:rFonts w:ascii="Garamond" w:hAnsi="Garamond"/>
          <w:sz w:val="24"/>
          <w:szCs w:val="24"/>
        </w:rPr>
        <w:t xml:space="preserve"> urbanističke parcele ukupne površine 8.290</w:t>
      </w:r>
      <w:r w:rsidR="0033638E" w:rsidRPr="00A13AC1">
        <w:rPr>
          <w:rFonts w:ascii="Garamond" w:hAnsi="Garamond"/>
          <w:sz w:val="24"/>
          <w:szCs w:val="24"/>
        </w:rPr>
        <w:t xml:space="preserve"> m2</w:t>
      </w:r>
      <w:r w:rsidR="00791795" w:rsidRPr="00A13AC1">
        <w:rPr>
          <w:rFonts w:ascii="Garamond" w:hAnsi="Garamond"/>
          <w:sz w:val="24"/>
          <w:szCs w:val="24"/>
        </w:rPr>
        <w:t xml:space="preserve"> uz naknadu u ukupnom iznosu 976.610,80 eura.</w:t>
      </w:r>
      <w:proofErr w:type="gramEnd"/>
    </w:p>
    <w:p w:rsidR="00791795" w:rsidRPr="00A13AC1" w:rsidRDefault="00321BC6" w:rsidP="0079179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sr-Latn-CS"/>
        </w:rPr>
      </w:pP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lastRenderedPageBreak/>
        <w:tab/>
      </w:r>
      <w:r w:rsidR="00791795" w:rsidRPr="00A13AC1">
        <w:rPr>
          <w:rFonts w:ascii="Garamond" w:eastAsia="Calibri" w:hAnsi="Garamond" w:cs="Times New Roman"/>
          <w:sz w:val="24"/>
          <w:szCs w:val="24"/>
          <w:lang w:val="sr-Latn-CS"/>
        </w:rPr>
        <w:t>U postupcima po zahtjevima stranaka za dokompletiranje urbanističkih parcela radi privođenja namjeni u skladu sa plansk</w:t>
      </w: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om </w:t>
      </w:r>
      <w:r w:rsidR="00791795" w:rsidRPr="00A13AC1">
        <w:rPr>
          <w:rFonts w:ascii="Garamond" w:eastAsia="Calibri" w:hAnsi="Garamond" w:cs="Times New Roman"/>
          <w:sz w:val="24"/>
          <w:szCs w:val="24"/>
          <w:lang w:val="sr-Latn-CS"/>
        </w:rPr>
        <w:t>dokument</w:t>
      </w: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>acij</w:t>
      </w:r>
      <w:r w:rsidR="00791795" w:rsidRPr="00A13AC1">
        <w:rPr>
          <w:rFonts w:ascii="Garamond" w:eastAsia="Calibri" w:hAnsi="Garamond" w:cs="Times New Roman"/>
          <w:sz w:val="24"/>
          <w:szCs w:val="24"/>
          <w:lang w:val="sr-Latn-CS"/>
        </w:rPr>
        <w:t>om</w:t>
      </w: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 </w:t>
      </w:r>
      <w:r w:rsidR="00791795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pripremljeno je 20 </w:t>
      </w:r>
      <w:r w:rsidR="00680DDE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odluka o prenosu prava svojine </w:t>
      </w:r>
      <w:r w:rsidR="00791795" w:rsidRPr="00A13AC1">
        <w:rPr>
          <w:rFonts w:ascii="Garamond" w:eastAsia="Calibri" w:hAnsi="Garamond" w:cs="Times New Roman"/>
          <w:sz w:val="24"/>
          <w:szCs w:val="24"/>
          <w:lang w:val="sr-Latn-CS"/>
        </w:rPr>
        <w:t>na građev</w:t>
      </w:r>
      <w:r w:rsidR="0033638E" w:rsidRPr="00A13AC1">
        <w:rPr>
          <w:rFonts w:ascii="Garamond" w:eastAsia="Calibri" w:hAnsi="Garamond" w:cs="Times New Roman"/>
          <w:sz w:val="24"/>
          <w:szCs w:val="24"/>
          <w:lang w:val="sr-Latn-CS"/>
        </w:rPr>
        <w:t>insko</w:t>
      </w: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m zemljištu </w:t>
      </w:r>
      <w:r w:rsidR="0033638E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koje je donio </w:t>
      </w: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>G</w:t>
      </w:r>
      <w:r w:rsidR="00680DDE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radonačelnik Glavnog grada </w:t>
      </w: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>–</w:t>
      </w:r>
      <w:r w:rsidR="00680DDE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 </w:t>
      </w:r>
      <w:r w:rsidR="00791795" w:rsidRPr="00A13AC1">
        <w:rPr>
          <w:rFonts w:ascii="Garamond" w:eastAsia="Calibri" w:hAnsi="Garamond" w:cs="Times New Roman"/>
          <w:sz w:val="24"/>
          <w:szCs w:val="24"/>
          <w:lang w:val="sr-Latn-CS"/>
        </w:rPr>
        <w:t>Podgorica.</w:t>
      </w:r>
      <w:ins w:id="1" w:author="ivona.medjedovic" w:date="2019-02-19T10:02:00Z">
        <w:r w:rsidR="003C7C20" w:rsidRPr="00A13AC1">
          <w:rPr>
            <w:rFonts w:ascii="Garamond" w:eastAsia="Calibri" w:hAnsi="Garamond" w:cs="Times New Roman"/>
            <w:sz w:val="24"/>
            <w:szCs w:val="24"/>
            <w:lang w:val="sr-Latn-CS"/>
          </w:rPr>
          <w:t xml:space="preserve"> </w:t>
        </w:r>
      </w:ins>
      <w:r w:rsidR="00791795" w:rsidRPr="00A13AC1">
        <w:rPr>
          <w:rFonts w:ascii="Garamond" w:eastAsia="Calibri" w:hAnsi="Garamond" w:cs="Times New Roman"/>
          <w:sz w:val="24"/>
          <w:szCs w:val="24"/>
          <w:lang w:val="sr-Latn-CS"/>
        </w:rPr>
        <w:t>Po ovim odlukama sa stra</w:t>
      </w:r>
      <w:r w:rsidR="0033638E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nkama je zaključeno 20 ugovora </w:t>
      </w:r>
      <w:r w:rsidR="00791795" w:rsidRPr="00A13AC1">
        <w:rPr>
          <w:rFonts w:ascii="Garamond" w:eastAsia="Calibri" w:hAnsi="Garamond" w:cs="Times New Roman"/>
          <w:sz w:val="24"/>
          <w:szCs w:val="24"/>
          <w:lang w:val="sr-Latn-CS"/>
        </w:rPr>
        <w:t>o prenosu  prava svojine na građevinsko</w:t>
      </w: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>m zemljištu.</w:t>
      </w:r>
    </w:p>
    <w:p w:rsidR="00791795" w:rsidRPr="00A13AC1" w:rsidRDefault="00321BC6" w:rsidP="00791795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sr-Latn-CS"/>
        </w:rPr>
      </w:pP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ab/>
      </w:r>
      <w:r w:rsidR="00791795" w:rsidRPr="00A13AC1">
        <w:rPr>
          <w:rFonts w:ascii="Garamond" w:eastAsia="Calibri" w:hAnsi="Garamond" w:cs="Times New Roman"/>
          <w:sz w:val="24"/>
          <w:szCs w:val="24"/>
          <w:lang w:val="sr-Latn-CS"/>
        </w:rPr>
        <w:t>U okončanim postupcima obuhvaćeno je građevinsko zemljište ukupne površine 12.331m</w:t>
      </w:r>
      <w:r w:rsidR="00791795" w:rsidRPr="00A13AC1">
        <w:rPr>
          <w:rFonts w:ascii="Garamond" w:eastAsia="Calibri" w:hAnsi="Garamond" w:cs="Times New Roman"/>
          <w:sz w:val="24"/>
          <w:szCs w:val="24"/>
          <w:vertAlign w:val="superscript"/>
          <w:lang w:val="sr-Latn-CS"/>
        </w:rPr>
        <w:t>2</w:t>
      </w: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, </w:t>
      </w:r>
      <w:r w:rsidR="00791795" w:rsidRPr="00A13AC1">
        <w:rPr>
          <w:rFonts w:ascii="Garamond" w:eastAsia="Calibri" w:hAnsi="Garamond" w:cs="Times New Roman"/>
          <w:sz w:val="24"/>
          <w:szCs w:val="24"/>
          <w:lang w:val="sr-Latn-CS"/>
        </w:rPr>
        <w:t>čija je procijenjena vrijednost 2.811.846,92</w:t>
      </w:r>
      <w:r w:rsidR="0033638E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 </w:t>
      </w:r>
      <w:r w:rsidR="00791795" w:rsidRPr="00A13AC1">
        <w:rPr>
          <w:rFonts w:ascii="Garamond" w:eastAsia="Calibri" w:hAnsi="Garamond" w:cs="Times New Roman"/>
          <w:sz w:val="24"/>
          <w:szCs w:val="24"/>
          <w:lang w:val="sr-Latn-CS"/>
        </w:rPr>
        <w:t>eura.</w:t>
      </w:r>
    </w:p>
    <w:p w:rsidR="00791795" w:rsidRPr="00A13AC1" w:rsidRDefault="00321BC6" w:rsidP="00791795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  <w:t>Z</w:t>
      </w:r>
      <w:r w:rsidR="00791795" w:rsidRPr="00A13AC1">
        <w:rPr>
          <w:rFonts w:ascii="Garamond" w:hAnsi="Garamond"/>
          <w:sz w:val="24"/>
          <w:szCs w:val="24"/>
          <w:lang w:val="sr-Latn-CS"/>
        </w:rPr>
        <w:t>a potrebe izgradnje infrastrukturnih i drugih objekata od opšteg interesa obra</w:t>
      </w:r>
      <w:r w:rsidRPr="00A13AC1">
        <w:rPr>
          <w:rFonts w:ascii="Garamond" w:hAnsi="Garamond"/>
          <w:sz w:val="24"/>
          <w:szCs w:val="24"/>
          <w:lang w:val="sr-Latn-CS"/>
        </w:rPr>
        <w:t>đeno je</w:t>
      </w:r>
      <w:r w:rsidR="00791795" w:rsidRPr="00A13AC1">
        <w:rPr>
          <w:rFonts w:ascii="Garamond" w:hAnsi="Garamond"/>
          <w:sz w:val="24"/>
          <w:szCs w:val="24"/>
          <w:lang w:val="sr-Latn-CS"/>
        </w:rPr>
        <w:t xml:space="preserve"> ukupno 88 predmeta koj</w:t>
      </w:r>
      <w:r w:rsidRPr="00A13AC1">
        <w:rPr>
          <w:rFonts w:ascii="Garamond" w:hAnsi="Garamond"/>
          <w:sz w:val="24"/>
          <w:szCs w:val="24"/>
          <w:lang w:val="sr-Latn-CS"/>
        </w:rPr>
        <w:t xml:space="preserve">i </w:t>
      </w:r>
      <w:r w:rsidR="00791795" w:rsidRPr="00A13AC1">
        <w:rPr>
          <w:rFonts w:ascii="Garamond" w:hAnsi="Garamond"/>
          <w:sz w:val="24"/>
          <w:szCs w:val="24"/>
          <w:lang w:val="sr-Latn-CS"/>
        </w:rPr>
        <w:t>se odnose na postupak eksproprijacije. Po tom osnovu sa vlasnicima nepokretnosti zaključeno je ukupno 142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sporazuma </w:t>
      </w:r>
      <w:r w:rsidR="00791795" w:rsidRPr="00A13AC1">
        <w:rPr>
          <w:rFonts w:ascii="Garamond" w:hAnsi="Garamond"/>
          <w:sz w:val="24"/>
          <w:szCs w:val="24"/>
          <w:lang w:val="sr-Latn-CS"/>
        </w:rPr>
        <w:t xml:space="preserve">o naknadi, </w:t>
      </w:r>
      <w:r w:rsidRPr="00A13AC1">
        <w:rPr>
          <w:rFonts w:ascii="Garamond" w:hAnsi="Garamond"/>
          <w:sz w:val="24"/>
          <w:szCs w:val="24"/>
          <w:lang w:val="sr-Latn-CS"/>
        </w:rPr>
        <w:t xml:space="preserve">a </w:t>
      </w:r>
      <w:r w:rsidR="00791795" w:rsidRPr="00A13AC1">
        <w:rPr>
          <w:rFonts w:ascii="Garamond" w:hAnsi="Garamond"/>
          <w:sz w:val="24"/>
          <w:szCs w:val="24"/>
          <w:lang w:val="sr-Latn-CS"/>
        </w:rPr>
        <w:t>eksproprisano je ukupno 62.176m</w:t>
      </w:r>
      <w:r w:rsidR="00791795" w:rsidRPr="00A13AC1">
        <w:rPr>
          <w:rFonts w:ascii="Garamond" w:hAnsi="Garamond"/>
          <w:sz w:val="24"/>
          <w:szCs w:val="24"/>
          <w:vertAlign w:val="superscript"/>
          <w:lang w:val="sr-Latn-CS"/>
        </w:rPr>
        <w:t>2</w:t>
      </w:r>
      <w:r w:rsidR="00791795" w:rsidRPr="00A13AC1">
        <w:rPr>
          <w:rFonts w:ascii="Garamond" w:hAnsi="Garamond"/>
          <w:sz w:val="24"/>
          <w:szCs w:val="24"/>
          <w:lang w:val="sr-Latn-CS"/>
        </w:rPr>
        <w:t xml:space="preserve"> građevinskog zemljišta i 10 objekta.</w:t>
      </w:r>
    </w:p>
    <w:p w:rsidR="00791795" w:rsidRPr="00A13AC1" w:rsidRDefault="00321BC6" w:rsidP="00791795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</w:r>
      <w:r w:rsidR="00791795" w:rsidRPr="00A13AC1">
        <w:rPr>
          <w:rFonts w:ascii="Garamond" w:hAnsi="Garamond"/>
          <w:sz w:val="24"/>
          <w:szCs w:val="24"/>
          <w:lang w:val="sr-Latn-CS"/>
        </w:rPr>
        <w:t xml:space="preserve">Na osnovu sprovedenih postupaka zaključeno je 126 ugovora o zakupu zemljišta radi postavljanja montažnih objekata privremenog karaktera i </w:t>
      </w:r>
      <w:r w:rsidRPr="00A13AC1">
        <w:rPr>
          <w:rFonts w:ascii="Garamond" w:hAnsi="Garamond"/>
          <w:sz w:val="24"/>
          <w:szCs w:val="24"/>
          <w:lang w:val="sr-Latn-CS"/>
        </w:rPr>
        <w:t>jedan</w:t>
      </w:r>
      <w:r w:rsidR="00791795" w:rsidRPr="00A13AC1">
        <w:rPr>
          <w:rFonts w:ascii="Garamond" w:hAnsi="Garamond"/>
          <w:sz w:val="24"/>
          <w:szCs w:val="24"/>
          <w:lang w:val="sr-Latn-CS"/>
        </w:rPr>
        <w:t xml:space="preserve"> ugovor o ustanovljavanju stvarne službenosti postavljanja elektroinstalacije.</w:t>
      </w:r>
    </w:p>
    <w:p w:rsidR="00791795" w:rsidRPr="00A13AC1" w:rsidRDefault="00321BC6" w:rsidP="00791795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</w:r>
      <w:r w:rsidR="00791795" w:rsidRPr="00A13AC1">
        <w:rPr>
          <w:rFonts w:ascii="Garamond" w:hAnsi="Garamond"/>
          <w:sz w:val="24"/>
          <w:szCs w:val="24"/>
          <w:lang w:val="sr-Latn-CS"/>
        </w:rPr>
        <w:t>U 466 predmeta rješavalo se pitanje razgraničenja uzurpacije pred Katastrom, davano je stručno mišljenje u parničnim i vanparničnim postupcima</w:t>
      </w:r>
      <w:r w:rsidRPr="00A13AC1">
        <w:rPr>
          <w:rFonts w:ascii="Garamond" w:hAnsi="Garamond"/>
          <w:sz w:val="24"/>
          <w:szCs w:val="24"/>
          <w:lang w:val="sr-Latn-CS"/>
        </w:rPr>
        <w:t>,</w:t>
      </w:r>
      <w:r w:rsidR="00791795" w:rsidRPr="00A13AC1">
        <w:rPr>
          <w:rFonts w:ascii="Garamond" w:hAnsi="Garamond"/>
          <w:sz w:val="24"/>
          <w:szCs w:val="24"/>
          <w:lang w:val="sr-Latn-CS"/>
        </w:rPr>
        <w:t xml:space="preserve"> kao i mišljenja sa aspekta geodetske i građevinske struke na raspravama pred Katastrom. Izvršena je provjera 1</w:t>
      </w:r>
      <w:r w:rsidRPr="00A13AC1">
        <w:rPr>
          <w:rFonts w:ascii="Garamond" w:hAnsi="Garamond"/>
          <w:sz w:val="24"/>
          <w:szCs w:val="24"/>
          <w:lang w:val="sr-Latn-CS"/>
        </w:rPr>
        <w:t>.</w:t>
      </w:r>
      <w:r w:rsidR="00791795" w:rsidRPr="00A13AC1">
        <w:rPr>
          <w:rFonts w:ascii="Garamond" w:hAnsi="Garamond"/>
          <w:sz w:val="24"/>
          <w:szCs w:val="24"/>
          <w:lang w:val="sr-Latn-CS"/>
        </w:rPr>
        <w:t>235 rješenja donijetih od strane Uprave za nekretnine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– </w:t>
      </w:r>
      <w:r w:rsidR="00791795" w:rsidRPr="00A13AC1">
        <w:rPr>
          <w:rFonts w:ascii="Garamond" w:hAnsi="Garamond"/>
          <w:sz w:val="24"/>
          <w:szCs w:val="24"/>
          <w:lang w:val="sr-Latn-CS"/>
        </w:rPr>
        <w:t>PJ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791795" w:rsidRPr="00A13AC1">
        <w:rPr>
          <w:rFonts w:ascii="Garamond" w:hAnsi="Garamond"/>
          <w:sz w:val="24"/>
          <w:szCs w:val="24"/>
          <w:lang w:val="sr-Latn-CS"/>
        </w:rPr>
        <w:t xml:space="preserve">Podgorica, a za 130 predmeta po zahtjevima stranaka obavljeni su izlasci na lice mjesta. 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791795" w:rsidRPr="00A13AC1" w:rsidRDefault="00321BC6" w:rsidP="0079179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</w:r>
      <w:r w:rsidR="00791795" w:rsidRPr="00A13AC1">
        <w:rPr>
          <w:rFonts w:ascii="Garamond" w:hAnsi="Garamond"/>
          <w:sz w:val="24"/>
          <w:szCs w:val="24"/>
          <w:lang w:val="sr-Latn-CS"/>
        </w:rPr>
        <w:t>Komisija za procjenu</w:t>
      </w:r>
      <w:r w:rsidR="00F6421A" w:rsidRPr="00A13AC1">
        <w:rPr>
          <w:rFonts w:ascii="Garamond" w:hAnsi="Garamond"/>
          <w:sz w:val="24"/>
          <w:szCs w:val="24"/>
          <w:lang w:val="sr-Latn-CS"/>
        </w:rPr>
        <w:t xml:space="preserve"> je izradila 23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iz</w:t>
      </w:r>
      <w:r w:rsidR="00791795" w:rsidRPr="00A13AC1">
        <w:rPr>
          <w:rFonts w:ascii="Garamond" w:hAnsi="Garamond"/>
          <w:sz w:val="24"/>
          <w:szCs w:val="24"/>
          <w:lang w:val="sr-Latn-CS"/>
        </w:rPr>
        <w:t xml:space="preserve">vještaja o procjeni nepokretnosti za potrebe Glavnog grada. </w:t>
      </w:r>
      <w:r w:rsidR="00791795" w:rsidRPr="00A13AC1">
        <w:rPr>
          <w:rFonts w:ascii="Garamond" w:hAnsi="Garamond"/>
          <w:sz w:val="24"/>
          <w:szCs w:val="24"/>
        </w:rPr>
        <w:t xml:space="preserve">Sektor za zaštitu imovinskih prava i interesa Glavnog grada je postupao </w:t>
      </w:r>
      <w:proofErr w:type="gramStart"/>
      <w:r w:rsidR="00791795" w:rsidRPr="00A13AC1">
        <w:rPr>
          <w:rFonts w:ascii="Garamond" w:hAnsi="Garamond"/>
          <w:sz w:val="24"/>
          <w:szCs w:val="24"/>
        </w:rPr>
        <w:t xml:space="preserve">u  </w:t>
      </w:r>
      <w:r w:rsidR="00F6421A" w:rsidRPr="00A13AC1">
        <w:rPr>
          <w:rFonts w:ascii="Garamond" w:hAnsi="Garamond"/>
          <w:sz w:val="24"/>
          <w:szCs w:val="24"/>
        </w:rPr>
        <w:t>5</w:t>
      </w:r>
      <w:r w:rsidRPr="00A13AC1">
        <w:rPr>
          <w:rFonts w:ascii="Garamond" w:hAnsi="Garamond"/>
          <w:sz w:val="24"/>
          <w:szCs w:val="24"/>
        </w:rPr>
        <w:t>.</w:t>
      </w:r>
      <w:r w:rsidR="00F6421A" w:rsidRPr="00A13AC1">
        <w:rPr>
          <w:rFonts w:ascii="Garamond" w:hAnsi="Garamond"/>
          <w:sz w:val="24"/>
          <w:szCs w:val="24"/>
        </w:rPr>
        <w:t>052</w:t>
      </w:r>
      <w:proofErr w:type="gramEnd"/>
      <w:r w:rsidR="00791795" w:rsidRPr="00A13AC1">
        <w:rPr>
          <w:rFonts w:ascii="Garamond" w:hAnsi="Garamond"/>
          <w:sz w:val="24"/>
          <w:szCs w:val="24"/>
        </w:rPr>
        <w:t xml:space="preserve"> predmeta.</w:t>
      </w:r>
    </w:p>
    <w:p w:rsidR="00791795" w:rsidRPr="00A13AC1" w:rsidRDefault="00321BC6" w:rsidP="00791795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sr-Latn-CS"/>
        </w:rPr>
      </w:pPr>
      <w:r w:rsidRPr="00A13AC1">
        <w:rPr>
          <w:rFonts w:ascii="Garamond" w:hAnsi="Garamond"/>
          <w:bCs/>
          <w:sz w:val="24"/>
          <w:szCs w:val="24"/>
          <w:lang w:val="sr-Latn-CS"/>
        </w:rPr>
        <w:tab/>
      </w:r>
      <w:r w:rsidR="00791795" w:rsidRPr="00A13AC1">
        <w:rPr>
          <w:rFonts w:ascii="Garamond" w:hAnsi="Garamond"/>
          <w:bCs/>
          <w:sz w:val="24"/>
          <w:szCs w:val="24"/>
          <w:lang w:val="sr-Latn-CS"/>
        </w:rPr>
        <w:t>Vanparničnih s</w:t>
      </w:r>
      <w:r w:rsidR="00F6421A" w:rsidRPr="00A13AC1">
        <w:rPr>
          <w:rFonts w:ascii="Garamond" w:hAnsi="Garamond"/>
          <w:bCs/>
          <w:sz w:val="24"/>
          <w:szCs w:val="24"/>
          <w:lang w:val="sr-Latn-CS"/>
        </w:rPr>
        <w:t>udskih predmeta bilo je ukupno 6</w:t>
      </w:r>
      <w:r w:rsidR="00791795" w:rsidRPr="00A13AC1">
        <w:rPr>
          <w:rFonts w:ascii="Garamond" w:hAnsi="Garamond"/>
          <w:bCs/>
          <w:sz w:val="24"/>
          <w:szCs w:val="24"/>
          <w:lang w:val="sr-Latn-CS"/>
        </w:rPr>
        <w:t>8</w:t>
      </w:r>
      <w:r w:rsidRPr="00A13AC1">
        <w:rPr>
          <w:rFonts w:ascii="Garamond" w:hAnsi="Garamond"/>
          <w:bCs/>
          <w:sz w:val="24"/>
          <w:szCs w:val="24"/>
          <w:lang w:val="sr-Latn-CS"/>
        </w:rPr>
        <w:t>,</w:t>
      </w:r>
      <w:r w:rsidR="00791795" w:rsidRPr="00A13AC1">
        <w:rPr>
          <w:rFonts w:ascii="Garamond" w:hAnsi="Garamond"/>
          <w:bCs/>
          <w:sz w:val="24"/>
          <w:szCs w:val="24"/>
          <w:lang w:val="sr-Latn-CS"/>
        </w:rPr>
        <w:t xml:space="preserve"> a odnosili su se na određivanje naknada po osnovu eksproprijacija.</w:t>
      </w:r>
    </w:p>
    <w:p w:rsidR="00791795" w:rsidRPr="00A13AC1" w:rsidRDefault="00321BC6" w:rsidP="00791795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val="sr-Latn-CS"/>
        </w:rPr>
      </w:pPr>
      <w:r w:rsidRPr="00A13AC1">
        <w:rPr>
          <w:rFonts w:ascii="Garamond" w:hAnsi="Garamond"/>
          <w:bCs/>
          <w:sz w:val="24"/>
          <w:szCs w:val="24"/>
          <w:lang w:val="sr-Latn-CS"/>
        </w:rPr>
        <w:tab/>
      </w:r>
      <w:r w:rsidR="00791795" w:rsidRPr="00A13AC1">
        <w:rPr>
          <w:rFonts w:ascii="Garamond" w:hAnsi="Garamond"/>
          <w:bCs/>
          <w:sz w:val="24"/>
          <w:szCs w:val="24"/>
          <w:lang w:val="sr-Latn-CS"/>
        </w:rPr>
        <w:t>U i</w:t>
      </w:r>
      <w:r w:rsidR="00F6421A" w:rsidRPr="00A13AC1">
        <w:rPr>
          <w:rFonts w:ascii="Garamond" w:hAnsi="Garamond"/>
          <w:bCs/>
          <w:sz w:val="24"/>
          <w:szCs w:val="24"/>
          <w:lang w:val="sr-Latn-CS"/>
        </w:rPr>
        <w:t>zvještajnom periodu bilo je 2</w:t>
      </w:r>
      <w:r w:rsidRPr="00A13AC1">
        <w:rPr>
          <w:rFonts w:ascii="Garamond" w:hAnsi="Garamond"/>
          <w:bCs/>
          <w:sz w:val="24"/>
          <w:szCs w:val="24"/>
          <w:lang w:val="sr-Latn-CS"/>
        </w:rPr>
        <w:t>.</w:t>
      </w:r>
      <w:r w:rsidR="00F6421A" w:rsidRPr="00A13AC1">
        <w:rPr>
          <w:rFonts w:ascii="Garamond" w:hAnsi="Garamond"/>
          <w:bCs/>
          <w:sz w:val="24"/>
          <w:szCs w:val="24"/>
          <w:lang w:val="sr-Latn-CS"/>
        </w:rPr>
        <w:t>289</w:t>
      </w:r>
      <w:r w:rsidR="00791795" w:rsidRPr="00A13AC1">
        <w:rPr>
          <w:rFonts w:ascii="Garamond" w:hAnsi="Garamond"/>
          <w:bCs/>
          <w:sz w:val="24"/>
          <w:szCs w:val="24"/>
          <w:lang w:val="sr-Latn-CS"/>
        </w:rPr>
        <w:t xml:space="preserve"> upravnih predmeta. Pred Upravnim sudom u upravnom sporu </w:t>
      </w:r>
      <w:r w:rsidR="00F6421A" w:rsidRPr="00A13AC1">
        <w:rPr>
          <w:rFonts w:ascii="Garamond" w:hAnsi="Garamond"/>
          <w:bCs/>
          <w:sz w:val="24"/>
          <w:szCs w:val="24"/>
          <w:lang w:val="sr-Latn-CS"/>
        </w:rPr>
        <w:t>bilo je 52</w:t>
      </w:r>
      <w:r w:rsidR="00791795" w:rsidRPr="00A13AC1">
        <w:rPr>
          <w:rFonts w:ascii="Garamond" w:hAnsi="Garamond"/>
          <w:bCs/>
          <w:sz w:val="24"/>
          <w:szCs w:val="24"/>
          <w:lang w:val="sr-Latn-CS"/>
        </w:rPr>
        <w:t xml:space="preserve"> predmeta</w:t>
      </w:r>
      <w:r w:rsidRPr="00A13AC1">
        <w:rPr>
          <w:rFonts w:ascii="Garamond" w:hAnsi="Garamond"/>
          <w:bCs/>
          <w:sz w:val="24"/>
          <w:szCs w:val="24"/>
          <w:lang w:val="sr-Latn-CS"/>
        </w:rPr>
        <w:t>,</w:t>
      </w:r>
      <w:r w:rsidR="00791795" w:rsidRPr="00A13AC1">
        <w:rPr>
          <w:rFonts w:ascii="Garamond" w:hAnsi="Garamond"/>
          <w:bCs/>
          <w:sz w:val="24"/>
          <w:szCs w:val="24"/>
          <w:lang w:val="sr-Latn-CS"/>
        </w:rPr>
        <w:t xml:space="preserve"> a pred Komisijom za povraćaj i obeštećenje u Podgorici vođena su 64 p</w:t>
      </w:r>
      <w:r w:rsidRPr="00A13AC1">
        <w:rPr>
          <w:rFonts w:ascii="Garamond" w:hAnsi="Garamond"/>
          <w:bCs/>
          <w:sz w:val="24"/>
          <w:szCs w:val="24"/>
          <w:lang w:val="sr-Latn-CS"/>
        </w:rPr>
        <w:t>ostupka</w:t>
      </w:r>
      <w:r w:rsidR="00791795" w:rsidRPr="00A13AC1">
        <w:rPr>
          <w:rFonts w:ascii="Garamond" w:hAnsi="Garamond"/>
          <w:bCs/>
          <w:sz w:val="24"/>
          <w:szCs w:val="24"/>
          <w:lang w:val="sr-Latn-CS"/>
        </w:rPr>
        <w:t xml:space="preserve">. Upravnih predmeta pred Upravom za nekretnine je bilo </w:t>
      </w:r>
      <w:r w:rsidR="00F6421A" w:rsidRPr="00A13AC1">
        <w:rPr>
          <w:rFonts w:ascii="Garamond" w:hAnsi="Garamond"/>
          <w:bCs/>
          <w:sz w:val="24"/>
          <w:szCs w:val="24"/>
          <w:lang w:val="sr-Latn-CS"/>
        </w:rPr>
        <w:t>2</w:t>
      </w:r>
      <w:r w:rsidRPr="00A13AC1">
        <w:rPr>
          <w:rFonts w:ascii="Garamond" w:hAnsi="Garamond"/>
          <w:bCs/>
          <w:sz w:val="24"/>
          <w:szCs w:val="24"/>
          <w:lang w:val="sr-Latn-CS"/>
        </w:rPr>
        <w:t>.</w:t>
      </w:r>
      <w:r w:rsidR="00F6421A" w:rsidRPr="00A13AC1">
        <w:rPr>
          <w:rFonts w:ascii="Garamond" w:hAnsi="Garamond"/>
          <w:bCs/>
          <w:sz w:val="24"/>
          <w:szCs w:val="24"/>
          <w:lang w:val="sr-Latn-CS"/>
        </w:rPr>
        <w:t>166</w:t>
      </w:r>
      <w:r w:rsidRPr="00A13AC1">
        <w:rPr>
          <w:rFonts w:ascii="Garamond" w:hAnsi="Garamond"/>
          <w:bCs/>
          <w:sz w:val="24"/>
          <w:szCs w:val="24"/>
          <w:lang w:val="sr-Latn-CS"/>
        </w:rPr>
        <w:t>,</w:t>
      </w:r>
      <w:r w:rsidR="00791795" w:rsidRPr="00A13AC1">
        <w:rPr>
          <w:rFonts w:ascii="Garamond" w:hAnsi="Garamond"/>
          <w:bCs/>
          <w:sz w:val="24"/>
          <w:szCs w:val="24"/>
          <w:lang w:val="sr-Latn-CS"/>
        </w:rPr>
        <w:t xml:space="preserve"> a odnosili su se na odlučivanje po zahtjevima pojedinih podnosilaca za pretvaranje prava korišće</w:t>
      </w:r>
      <w:r w:rsidR="009916E1" w:rsidRPr="00A13AC1">
        <w:rPr>
          <w:rFonts w:ascii="Garamond" w:hAnsi="Garamond"/>
          <w:bCs/>
          <w:sz w:val="24"/>
          <w:szCs w:val="24"/>
          <w:lang w:val="sr-Latn-CS"/>
        </w:rPr>
        <w:t>nja u pravo svojine na zemljišt</w:t>
      </w:r>
      <w:r w:rsidRPr="00A13AC1">
        <w:rPr>
          <w:rFonts w:ascii="Garamond" w:hAnsi="Garamond"/>
          <w:bCs/>
          <w:sz w:val="24"/>
          <w:szCs w:val="24"/>
          <w:lang w:val="sr-Latn-CS"/>
        </w:rPr>
        <w:t>u</w:t>
      </w:r>
      <w:r w:rsidR="00791795" w:rsidRPr="00A13AC1">
        <w:rPr>
          <w:rFonts w:ascii="Garamond" w:hAnsi="Garamond"/>
          <w:bCs/>
          <w:sz w:val="24"/>
          <w:szCs w:val="24"/>
          <w:lang w:val="sr-Latn-CS"/>
        </w:rPr>
        <w:t xml:space="preserve"> i uopšte za promjenu postojećih upisa (po zaključenim ugovorima, na osnovu pravosnažnih presuda, radi ispravke grešaka u upisu, brisanje tereta i sl.). </w:t>
      </w:r>
    </w:p>
    <w:p w:rsidR="00791795" w:rsidRPr="00A13AC1" w:rsidRDefault="00321BC6" w:rsidP="00791795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bCs/>
          <w:sz w:val="24"/>
          <w:szCs w:val="24"/>
          <w:lang w:val="sr-Latn-CS"/>
        </w:rPr>
        <w:tab/>
      </w:r>
      <w:r w:rsidR="00791795" w:rsidRPr="00A13AC1">
        <w:rPr>
          <w:rFonts w:ascii="Garamond" w:hAnsi="Garamond"/>
          <w:bCs/>
          <w:sz w:val="24"/>
          <w:szCs w:val="24"/>
          <w:lang w:val="sr-Latn-CS"/>
        </w:rPr>
        <w:t>Izvršnih predmeta</w:t>
      </w:r>
      <w:r w:rsidR="00791795" w:rsidRPr="00A13AC1">
        <w:rPr>
          <w:rFonts w:ascii="Garamond" w:hAnsi="Garamond"/>
          <w:sz w:val="24"/>
          <w:szCs w:val="24"/>
          <w:lang w:val="sr-Latn-CS"/>
        </w:rPr>
        <w:t xml:space="preserve"> je bi</w:t>
      </w:r>
      <w:r w:rsidR="00F6421A" w:rsidRPr="00A13AC1">
        <w:rPr>
          <w:rFonts w:ascii="Garamond" w:hAnsi="Garamond"/>
          <w:sz w:val="24"/>
          <w:szCs w:val="24"/>
          <w:lang w:val="sr-Latn-CS"/>
        </w:rPr>
        <w:t>lo 266</w:t>
      </w:r>
      <w:r w:rsidRPr="00A13AC1">
        <w:rPr>
          <w:rFonts w:ascii="Garamond" w:hAnsi="Garamond"/>
          <w:sz w:val="24"/>
          <w:szCs w:val="24"/>
          <w:lang w:val="sr-Latn-CS"/>
        </w:rPr>
        <w:t>, k</w:t>
      </w:r>
      <w:r w:rsidR="00791795" w:rsidRPr="00A13AC1">
        <w:rPr>
          <w:rFonts w:ascii="Garamond" w:hAnsi="Garamond"/>
          <w:bCs/>
          <w:sz w:val="24"/>
          <w:szCs w:val="24"/>
          <w:lang w:val="sr-Latn-CS"/>
        </w:rPr>
        <w:t>rivičnih</w:t>
      </w:r>
      <w:r w:rsidR="00F6421A" w:rsidRPr="00A13AC1">
        <w:rPr>
          <w:rFonts w:ascii="Garamond" w:hAnsi="Garamond"/>
          <w:sz w:val="24"/>
          <w:szCs w:val="24"/>
          <w:lang w:val="sr-Latn-CS"/>
        </w:rPr>
        <w:t xml:space="preserve"> 15</w:t>
      </w:r>
      <w:r w:rsidR="00791795" w:rsidRPr="00A13AC1">
        <w:rPr>
          <w:rFonts w:ascii="Garamond" w:hAnsi="Garamond"/>
          <w:sz w:val="24"/>
          <w:szCs w:val="24"/>
          <w:lang w:val="sr-Latn-CS"/>
        </w:rPr>
        <w:t>,</w:t>
      </w:r>
      <w:r w:rsidR="00791795" w:rsidRPr="00A13AC1">
        <w:rPr>
          <w:rFonts w:ascii="Garamond" w:hAnsi="Garamond"/>
          <w:bCs/>
          <w:sz w:val="24"/>
          <w:szCs w:val="24"/>
          <w:lang w:val="sr-Latn-CS"/>
        </w:rPr>
        <w:t xml:space="preserve"> </w:t>
      </w:r>
      <w:r w:rsidR="00F6421A" w:rsidRPr="00A13AC1">
        <w:rPr>
          <w:rFonts w:ascii="Garamond" w:hAnsi="Garamond"/>
          <w:sz w:val="24"/>
          <w:szCs w:val="24"/>
          <w:lang w:val="sr-Latn-CS"/>
        </w:rPr>
        <w:t>u</w:t>
      </w:r>
      <w:r w:rsidR="00791795" w:rsidRPr="00A13AC1">
        <w:rPr>
          <w:rFonts w:ascii="Garamond" w:hAnsi="Garamond"/>
          <w:sz w:val="24"/>
          <w:szCs w:val="24"/>
          <w:lang w:val="sr-Latn-CS"/>
        </w:rPr>
        <w:t xml:space="preserve"> pogledu predmeta preventive (privremena mjera) </w:t>
      </w:r>
      <w:r w:rsidR="00F6421A" w:rsidRPr="00A13AC1">
        <w:rPr>
          <w:rFonts w:ascii="Garamond" w:hAnsi="Garamond"/>
          <w:sz w:val="24"/>
          <w:szCs w:val="24"/>
          <w:lang w:val="sr-Latn-CS"/>
        </w:rPr>
        <w:t>bilo</w:t>
      </w:r>
      <w:r w:rsidR="00791795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F6421A" w:rsidRPr="00A13AC1">
        <w:rPr>
          <w:rFonts w:ascii="Garamond" w:hAnsi="Garamond"/>
          <w:sz w:val="24"/>
          <w:szCs w:val="24"/>
          <w:lang w:val="sr-Latn-CS"/>
        </w:rPr>
        <w:t xml:space="preserve">je </w:t>
      </w:r>
      <w:r w:rsidRPr="00A13AC1">
        <w:rPr>
          <w:rFonts w:ascii="Garamond" w:hAnsi="Garamond"/>
          <w:sz w:val="24"/>
          <w:szCs w:val="24"/>
          <w:lang w:val="sr-Latn-CS"/>
        </w:rPr>
        <w:t>tri</w:t>
      </w:r>
      <w:r w:rsidR="00F6421A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791795" w:rsidRPr="00A13AC1">
        <w:rPr>
          <w:rFonts w:ascii="Garamond" w:hAnsi="Garamond"/>
          <w:sz w:val="24"/>
          <w:szCs w:val="24"/>
          <w:lang w:val="sr-Latn-CS"/>
        </w:rPr>
        <w:t>predmet</w:t>
      </w:r>
      <w:r w:rsidR="00F6421A" w:rsidRPr="00A13AC1">
        <w:rPr>
          <w:rFonts w:ascii="Garamond" w:hAnsi="Garamond"/>
          <w:sz w:val="24"/>
          <w:szCs w:val="24"/>
          <w:lang w:val="sr-Latn-CS"/>
        </w:rPr>
        <w:t>a</w:t>
      </w:r>
      <w:r w:rsidR="00791795" w:rsidRPr="00A13AC1">
        <w:rPr>
          <w:rFonts w:ascii="Garamond" w:hAnsi="Garamond"/>
          <w:sz w:val="24"/>
          <w:szCs w:val="24"/>
          <w:lang w:val="sr-Latn-CS"/>
        </w:rPr>
        <w:t>.</w:t>
      </w:r>
    </w:p>
    <w:p w:rsidR="00791795" w:rsidRPr="00A13AC1" w:rsidRDefault="00321BC6" w:rsidP="00791795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</w:r>
      <w:r w:rsidR="00F6421A" w:rsidRPr="00A13AC1">
        <w:rPr>
          <w:rFonts w:ascii="Garamond" w:hAnsi="Garamond"/>
          <w:sz w:val="24"/>
          <w:szCs w:val="24"/>
          <w:lang w:val="sr-Latn-CS"/>
        </w:rPr>
        <w:t>P</w:t>
      </w:r>
      <w:r w:rsidR="00F6421A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rimljeno </w:t>
      </w:r>
      <w:r w:rsidR="00F6421A" w:rsidRPr="00A13AC1">
        <w:rPr>
          <w:rFonts w:ascii="Garamond" w:hAnsi="Garamond"/>
          <w:sz w:val="24"/>
          <w:szCs w:val="24"/>
          <w:lang w:val="sr-Latn-CS"/>
        </w:rPr>
        <w:t xml:space="preserve">je </w:t>
      </w:r>
      <w:r w:rsidR="00F6421A" w:rsidRPr="00A13AC1">
        <w:rPr>
          <w:rFonts w:ascii="Garamond" w:eastAsia="Calibri" w:hAnsi="Garamond" w:cs="Times New Roman"/>
          <w:sz w:val="24"/>
          <w:szCs w:val="24"/>
          <w:lang w:val="sr-Latn-CS"/>
        </w:rPr>
        <w:t>13 zahtjeva za slobodan pristup informacijama</w:t>
      </w:r>
      <w:r w:rsidR="00F6421A" w:rsidRPr="00A13AC1">
        <w:rPr>
          <w:rFonts w:ascii="Garamond" w:hAnsi="Garamond"/>
          <w:sz w:val="24"/>
          <w:szCs w:val="24"/>
          <w:lang w:val="sr-Latn-CS"/>
        </w:rPr>
        <w:t>.</w:t>
      </w:r>
    </w:p>
    <w:p w:rsidR="00F6421A" w:rsidRPr="00A13AC1" w:rsidRDefault="00F6421A" w:rsidP="00791795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</w:p>
    <w:p w:rsidR="00F6421A" w:rsidRPr="00A13AC1" w:rsidRDefault="007B05D3" w:rsidP="00F6421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</w:rPr>
        <w:tab/>
      </w:r>
      <w:r w:rsidR="00F6421A" w:rsidRPr="00A13AC1">
        <w:rPr>
          <w:rFonts w:ascii="Garamond" w:hAnsi="Garamond"/>
          <w:b/>
          <w:sz w:val="24"/>
          <w:szCs w:val="24"/>
        </w:rPr>
        <w:t>UREĐIVANJE GRAĐEVINSKOG ZEMLJIŠTA</w:t>
      </w:r>
    </w:p>
    <w:p w:rsidR="00F6421A" w:rsidRPr="00A13AC1" w:rsidRDefault="00F6421A" w:rsidP="00F6421A">
      <w:pPr>
        <w:spacing w:after="0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F6421A" w:rsidRPr="00A13AC1" w:rsidRDefault="000964EC" w:rsidP="00066092">
      <w:pPr>
        <w:spacing w:after="0" w:line="240" w:lineRule="auto"/>
        <w:ind w:right="-44"/>
        <w:jc w:val="both"/>
        <w:rPr>
          <w:rFonts w:ascii="Garamond" w:eastAsia="Arial" w:hAnsi="Garamond"/>
          <w:sz w:val="24"/>
          <w:szCs w:val="24"/>
        </w:rPr>
      </w:pPr>
      <w:r w:rsidRPr="00A13AC1">
        <w:rPr>
          <w:rFonts w:ascii="Garamond" w:hAnsi="Garamond"/>
          <w:b/>
          <w:bCs/>
          <w:sz w:val="24"/>
          <w:szCs w:val="24"/>
          <w:lang w:val="sr-Latn-CS"/>
        </w:rPr>
        <w:tab/>
      </w:r>
      <w:r w:rsidR="00F6421A" w:rsidRPr="00A13AC1">
        <w:rPr>
          <w:rFonts w:ascii="Garamond" w:hAnsi="Garamond"/>
          <w:b/>
          <w:bCs/>
          <w:sz w:val="24"/>
          <w:szCs w:val="24"/>
          <w:lang w:val="sr-Latn-CS"/>
        </w:rPr>
        <w:t>Agencija za izgradnju i razvoj Podgorice</w:t>
      </w:r>
      <w:r w:rsidRPr="00A13AC1">
        <w:rPr>
          <w:rFonts w:ascii="Garamond" w:hAnsi="Garamond"/>
          <w:b/>
          <w:bCs/>
          <w:sz w:val="24"/>
          <w:szCs w:val="24"/>
          <w:lang w:val="sr-Latn-CS"/>
        </w:rPr>
        <w:t xml:space="preserve"> DOO</w:t>
      </w:r>
      <w:r w:rsidR="00895021" w:rsidRPr="00A13AC1">
        <w:rPr>
          <w:rFonts w:ascii="Garamond" w:eastAsia="Arial" w:hAnsi="Garamond"/>
          <w:sz w:val="24"/>
          <w:szCs w:val="24"/>
        </w:rPr>
        <w:t xml:space="preserve"> za radove na uređivanju i opremanju lokacija, izgradnji i rekonstrukciji saobraćajnica i objekata visokogradnje</w:t>
      </w:r>
      <w:r w:rsidR="00066092" w:rsidRPr="00A13AC1">
        <w:rPr>
          <w:rFonts w:ascii="Garamond" w:eastAsia="Arial" w:hAnsi="Garamond"/>
          <w:sz w:val="24"/>
          <w:szCs w:val="24"/>
        </w:rPr>
        <w:t xml:space="preserve"> u 2018. </w:t>
      </w:r>
      <w:proofErr w:type="gramStart"/>
      <w:r w:rsidR="00066092" w:rsidRPr="00A13AC1">
        <w:rPr>
          <w:rFonts w:ascii="Garamond" w:eastAsia="Arial" w:hAnsi="Garamond"/>
          <w:sz w:val="24"/>
          <w:szCs w:val="24"/>
        </w:rPr>
        <w:t>godini</w:t>
      </w:r>
      <w:proofErr w:type="gramEnd"/>
      <w:r w:rsidR="00895021" w:rsidRPr="00A13AC1">
        <w:rPr>
          <w:rFonts w:ascii="Garamond" w:eastAsia="Arial" w:hAnsi="Garamond"/>
          <w:sz w:val="24"/>
          <w:szCs w:val="24"/>
        </w:rPr>
        <w:t xml:space="preserve"> utrošila je 4.528.694,60 eura.</w:t>
      </w:r>
    </w:p>
    <w:p w:rsidR="00C468BB" w:rsidRPr="00A13AC1" w:rsidRDefault="000F76A0" w:rsidP="00066092">
      <w:pPr>
        <w:spacing w:after="0" w:line="240" w:lineRule="auto"/>
        <w:ind w:right="46"/>
        <w:jc w:val="both"/>
        <w:rPr>
          <w:rFonts w:ascii="Garamond" w:eastAsia="Arial" w:hAnsi="Garamond"/>
          <w:sz w:val="24"/>
          <w:szCs w:val="24"/>
        </w:rPr>
      </w:pPr>
      <w:r w:rsidRPr="00A13AC1">
        <w:rPr>
          <w:rFonts w:ascii="Garamond" w:eastAsia="Arial" w:hAnsi="Garamond"/>
          <w:sz w:val="24"/>
          <w:szCs w:val="24"/>
        </w:rPr>
        <w:tab/>
      </w:r>
      <w:r w:rsidR="00895021" w:rsidRPr="00A13AC1">
        <w:rPr>
          <w:rFonts w:ascii="Garamond" w:eastAsia="Arial" w:hAnsi="Garamond"/>
          <w:sz w:val="24"/>
          <w:szCs w:val="24"/>
        </w:rPr>
        <w:t xml:space="preserve">Za izradu planske dokumentacije </w:t>
      </w:r>
      <w:r w:rsidR="00066092" w:rsidRPr="00A13AC1">
        <w:rPr>
          <w:rFonts w:ascii="Garamond" w:eastAsia="Arial" w:hAnsi="Garamond"/>
          <w:sz w:val="24"/>
          <w:szCs w:val="24"/>
        </w:rPr>
        <w:t xml:space="preserve">izdvojeno </w:t>
      </w:r>
      <w:r w:rsidR="00895021" w:rsidRPr="00A13AC1">
        <w:rPr>
          <w:rFonts w:ascii="Garamond" w:eastAsia="Arial" w:hAnsi="Garamond"/>
          <w:sz w:val="24"/>
          <w:szCs w:val="24"/>
        </w:rPr>
        <w:t xml:space="preserve">je 342.923,32 eura, </w:t>
      </w:r>
      <w:proofErr w:type="gramStart"/>
      <w:r w:rsidR="00895021" w:rsidRPr="00A13AC1">
        <w:rPr>
          <w:rFonts w:ascii="Garamond" w:eastAsia="Arial" w:hAnsi="Garamond"/>
          <w:sz w:val="24"/>
          <w:szCs w:val="24"/>
        </w:rPr>
        <w:t>od</w:t>
      </w:r>
      <w:proofErr w:type="gramEnd"/>
      <w:r w:rsidR="00895021" w:rsidRPr="00A13AC1">
        <w:rPr>
          <w:rFonts w:ascii="Garamond" w:eastAsia="Arial" w:hAnsi="Garamond"/>
          <w:sz w:val="24"/>
          <w:szCs w:val="24"/>
        </w:rPr>
        <w:t xml:space="preserve"> čega iz budžeta Glavnog grada 234.242,79 eura, a preostala sredstva u iznosu od 108.680,53 eura obezbijedili su podnosioci inicijativ</w:t>
      </w:r>
      <w:r w:rsidR="00777719" w:rsidRPr="00A13AC1">
        <w:rPr>
          <w:rFonts w:ascii="Garamond" w:eastAsia="Arial" w:hAnsi="Garamond"/>
          <w:sz w:val="24"/>
          <w:szCs w:val="24"/>
        </w:rPr>
        <w:t>a</w:t>
      </w:r>
      <w:r w:rsidR="00895021" w:rsidRPr="00A13AC1">
        <w:rPr>
          <w:rFonts w:ascii="Garamond" w:eastAsia="Arial" w:hAnsi="Garamond"/>
          <w:sz w:val="24"/>
          <w:szCs w:val="24"/>
        </w:rPr>
        <w:t xml:space="preserve"> za izmjenu planske dokumentacije.</w:t>
      </w:r>
    </w:p>
    <w:p w:rsidR="00777719" w:rsidRPr="00A13AC1" w:rsidRDefault="000F76A0" w:rsidP="00777719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="00C468BB" w:rsidRPr="00A13AC1">
        <w:rPr>
          <w:rFonts w:ascii="Garamond" w:hAnsi="Garamond"/>
          <w:sz w:val="24"/>
          <w:szCs w:val="24"/>
        </w:rPr>
        <w:t>Za izradu tehničke dokumentacije izdvojeno je 201.340,21 eura.</w:t>
      </w:r>
      <w:proofErr w:type="gramEnd"/>
      <w:r w:rsidR="00C468BB" w:rsidRPr="00A13AC1">
        <w:rPr>
          <w:rFonts w:ascii="Garamond" w:hAnsi="Garamond"/>
          <w:sz w:val="24"/>
          <w:szCs w:val="24"/>
        </w:rPr>
        <w:t xml:space="preserve"> Završen je 31 glavni projekat, </w:t>
      </w:r>
      <w:proofErr w:type="gramStart"/>
      <w:r w:rsidR="00C468BB" w:rsidRPr="00A13AC1">
        <w:rPr>
          <w:rFonts w:ascii="Garamond" w:hAnsi="Garamond"/>
          <w:sz w:val="24"/>
          <w:szCs w:val="24"/>
        </w:rPr>
        <w:t>a</w:t>
      </w:r>
      <w:proofErr w:type="gramEnd"/>
      <w:r w:rsidR="00C468BB" w:rsidRPr="00A13AC1">
        <w:rPr>
          <w:rFonts w:ascii="Garamond" w:hAnsi="Garamond"/>
          <w:sz w:val="24"/>
          <w:szCs w:val="24"/>
        </w:rPr>
        <w:t xml:space="preserve"> izrada 34 projekta je u toku. </w:t>
      </w:r>
      <w:r w:rsidR="00066092" w:rsidRPr="00A13AC1">
        <w:rPr>
          <w:rFonts w:ascii="Garamond" w:hAnsi="Garamond"/>
          <w:sz w:val="24"/>
          <w:szCs w:val="24"/>
        </w:rPr>
        <w:t xml:space="preserve">Najznačajnije investicije u ovom dijelu bile su izrade glavnih projekata za </w:t>
      </w:r>
      <w:r w:rsidR="009916E1" w:rsidRPr="00A13AC1">
        <w:rPr>
          <w:rFonts w:ascii="Garamond" w:hAnsi="Garamond"/>
          <w:sz w:val="24"/>
          <w:szCs w:val="24"/>
        </w:rPr>
        <w:t>rekonstrukcij</w:t>
      </w:r>
      <w:r w:rsidR="00066092" w:rsidRPr="00A13AC1">
        <w:rPr>
          <w:rFonts w:ascii="Garamond" w:hAnsi="Garamond"/>
          <w:sz w:val="24"/>
          <w:szCs w:val="24"/>
        </w:rPr>
        <w:t>u</w:t>
      </w:r>
      <w:r w:rsidR="009916E1" w:rsidRPr="00A13AC1">
        <w:rPr>
          <w:rFonts w:ascii="Garamond" w:hAnsi="Garamond"/>
          <w:sz w:val="24"/>
          <w:szCs w:val="24"/>
        </w:rPr>
        <w:t xml:space="preserve"> dijela </w:t>
      </w:r>
      <w:r w:rsidR="00614CB4" w:rsidRPr="00A13AC1">
        <w:rPr>
          <w:rFonts w:ascii="Garamond" w:hAnsi="Garamond"/>
          <w:sz w:val="24"/>
          <w:szCs w:val="24"/>
        </w:rPr>
        <w:t xml:space="preserve">Ulice </w:t>
      </w:r>
      <w:r w:rsidR="00C468BB" w:rsidRPr="00A13AC1">
        <w:rPr>
          <w:rFonts w:ascii="Garamond" w:hAnsi="Garamond"/>
          <w:sz w:val="24"/>
          <w:szCs w:val="24"/>
        </w:rPr>
        <w:t xml:space="preserve">Miloja Pavlovića od raskrsnice sa Vojvođanskom do Nikšićkog puta, </w:t>
      </w:r>
      <w:r w:rsidR="009916E1" w:rsidRPr="00A13AC1">
        <w:rPr>
          <w:rFonts w:ascii="Garamond" w:hAnsi="Garamond"/>
          <w:sz w:val="24"/>
          <w:szCs w:val="24"/>
        </w:rPr>
        <w:t>rekonstrukcij</w:t>
      </w:r>
      <w:r w:rsidR="00066092" w:rsidRPr="00A13AC1">
        <w:rPr>
          <w:rFonts w:ascii="Garamond" w:hAnsi="Garamond"/>
          <w:sz w:val="24"/>
          <w:szCs w:val="24"/>
        </w:rPr>
        <w:t>u</w:t>
      </w:r>
      <w:r w:rsidR="009916E1" w:rsidRPr="00A13AC1">
        <w:rPr>
          <w:rFonts w:ascii="Garamond" w:hAnsi="Garamond"/>
          <w:sz w:val="24"/>
          <w:szCs w:val="24"/>
        </w:rPr>
        <w:t xml:space="preserve"> </w:t>
      </w:r>
      <w:r w:rsidR="00614CB4" w:rsidRPr="00A13AC1">
        <w:rPr>
          <w:rFonts w:ascii="Garamond" w:hAnsi="Garamond"/>
          <w:sz w:val="24"/>
          <w:szCs w:val="24"/>
        </w:rPr>
        <w:t xml:space="preserve">Ulice </w:t>
      </w:r>
      <w:r w:rsidR="00C468BB" w:rsidRPr="00A13AC1">
        <w:rPr>
          <w:rFonts w:ascii="Garamond" w:hAnsi="Garamond"/>
          <w:sz w:val="24"/>
          <w:szCs w:val="24"/>
        </w:rPr>
        <w:t>Dr Blaža Raičkovića u naselju Tološi, rekonstrukcij</w:t>
      </w:r>
      <w:r w:rsidR="00066092" w:rsidRPr="00A13AC1">
        <w:rPr>
          <w:rFonts w:ascii="Garamond" w:hAnsi="Garamond"/>
          <w:sz w:val="24"/>
          <w:szCs w:val="24"/>
        </w:rPr>
        <w:t>u</w:t>
      </w:r>
      <w:r w:rsidR="009916E1" w:rsidRPr="00A13AC1">
        <w:rPr>
          <w:rFonts w:ascii="Garamond" w:hAnsi="Garamond"/>
          <w:sz w:val="24"/>
          <w:szCs w:val="24"/>
        </w:rPr>
        <w:t xml:space="preserve"> </w:t>
      </w:r>
      <w:r w:rsidR="00614CB4" w:rsidRPr="00A13AC1">
        <w:rPr>
          <w:rFonts w:ascii="Garamond" w:hAnsi="Garamond"/>
          <w:sz w:val="24"/>
          <w:szCs w:val="24"/>
        </w:rPr>
        <w:t xml:space="preserve">Ulice </w:t>
      </w:r>
      <w:r w:rsidR="00C468BB" w:rsidRPr="00A13AC1">
        <w:rPr>
          <w:rFonts w:ascii="Garamond" w:hAnsi="Garamond"/>
          <w:sz w:val="24"/>
          <w:szCs w:val="24"/>
        </w:rPr>
        <w:t>Dušana Milutinovića, rekonstrukcij</w:t>
      </w:r>
      <w:r w:rsidR="00066092" w:rsidRPr="00A13AC1">
        <w:rPr>
          <w:rFonts w:ascii="Garamond" w:hAnsi="Garamond"/>
          <w:sz w:val="24"/>
          <w:szCs w:val="24"/>
        </w:rPr>
        <w:t>u</w:t>
      </w:r>
      <w:r w:rsidR="00C468BB" w:rsidRPr="00A13AC1">
        <w:rPr>
          <w:rFonts w:ascii="Garamond" w:hAnsi="Garamond"/>
          <w:sz w:val="24"/>
          <w:szCs w:val="24"/>
        </w:rPr>
        <w:t xml:space="preserve"> dijela </w:t>
      </w:r>
      <w:r w:rsidR="00614CB4" w:rsidRPr="00A13AC1">
        <w:rPr>
          <w:rFonts w:ascii="Garamond" w:hAnsi="Garamond"/>
          <w:sz w:val="24"/>
          <w:szCs w:val="24"/>
        </w:rPr>
        <w:t xml:space="preserve">Ulice </w:t>
      </w:r>
      <w:r w:rsidR="00C468BB" w:rsidRPr="00A13AC1">
        <w:rPr>
          <w:rFonts w:ascii="Garamond" w:hAnsi="Garamond"/>
          <w:sz w:val="24"/>
          <w:szCs w:val="24"/>
        </w:rPr>
        <w:t xml:space="preserve">VIII </w:t>
      </w:r>
      <w:r w:rsidR="00066092" w:rsidRPr="00A13AC1">
        <w:rPr>
          <w:rFonts w:ascii="Garamond" w:hAnsi="Garamond"/>
          <w:sz w:val="24"/>
          <w:szCs w:val="24"/>
        </w:rPr>
        <w:t>c</w:t>
      </w:r>
      <w:r w:rsidR="00C468BB" w:rsidRPr="00A13AC1">
        <w:rPr>
          <w:rFonts w:ascii="Garamond" w:hAnsi="Garamond"/>
          <w:sz w:val="24"/>
          <w:szCs w:val="24"/>
        </w:rPr>
        <w:t>rno</w:t>
      </w:r>
      <w:r w:rsidR="009916E1" w:rsidRPr="00A13AC1">
        <w:rPr>
          <w:rFonts w:ascii="Garamond" w:hAnsi="Garamond"/>
          <w:sz w:val="24"/>
          <w:szCs w:val="24"/>
        </w:rPr>
        <w:t xml:space="preserve">gorske brigade u zahvatu DUP-a </w:t>
      </w:r>
      <w:r w:rsidR="00777719" w:rsidRPr="00A13AC1">
        <w:rPr>
          <w:rFonts w:ascii="Garamond" w:hAnsi="Garamond"/>
          <w:sz w:val="24"/>
          <w:szCs w:val="24"/>
        </w:rPr>
        <w:t>„</w:t>
      </w:r>
      <w:r w:rsidR="00C468BB" w:rsidRPr="00A13AC1">
        <w:rPr>
          <w:rFonts w:ascii="Garamond" w:hAnsi="Garamond"/>
          <w:sz w:val="24"/>
          <w:szCs w:val="24"/>
        </w:rPr>
        <w:t>Konik-Vrela ribnička</w:t>
      </w:r>
      <w:r w:rsidR="00777719" w:rsidRPr="00A13AC1">
        <w:rPr>
          <w:rFonts w:ascii="Garamond" w:hAnsi="Garamond"/>
          <w:sz w:val="24"/>
          <w:szCs w:val="24"/>
        </w:rPr>
        <w:t>”</w:t>
      </w:r>
      <w:r w:rsidR="009916E1" w:rsidRPr="00A13AC1">
        <w:rPr>
          <w:rFonts w:ascii="Garamond" w:hAnsi="Garamond"/>
          <w:sz w:val="24"/>
          <w:szCs w:val="24"/>
        </w:rPr>
        <w:t xml:space="preserve"> (kod OŠ </w:t>
      </w:r>
      <w:r w:rsidR="00777719" w:rsidRPr="00A13AC1">
        <w:rPr>
          <w:rFonts w:ascii="Garamond" w:hAnsi="Garamond"/>
          <w:sz w:val="24"/>
          <w:szCs w:val="24"/>
        </w:rPr>
        <w:t>„</w:t>
      </w:r>
      <w:r w:rsidR="00C468BB" w:rsidRPr="00A13AC1">
        <w:rPr>
          <w:rFonts w:ascii="Garamond" w:hAnsi="Garamond"/>
          <w:sz w:val="24"/>
          <w:szCs w:val="24"/>
        </w:rPr>
        <w:t>Božidar Vuković Podgoričanin</w:t>
      </w:r>
      <w:r w:rsidR="00777719" w:rsidRPr="00A13AC1">
        <w:rPr>
          <w:rFonts w:ascii="Garamond" w:hAnsi="Garamond"/>
          <w:sz w:val="24"/>
          <w:szCs w:val="24"/>
        </w:rPr>
        <w:t>”</w:t>
      </w:r>
      <w:r w:rsidR="009916E1" w:rsidRPr="00A13AC1">
        <w:rPr>
          <w:rFonts w:ascii="Garamond" w:hAnsi="Garamond"/>
          <w:sz w:val="24"/>
          <w:szCs w:val="24"/>
        </w:rPr>
        <w:t xml:space="preserve">), </w:t>
      </w:r>
      <w:r w:rsidR="00C468BB" w:rsidRPr="00A13AC1">
        <w:rPr>
          <w:rFonts w:ascii="Garamond" w:hAnsi="Garamond"/>
          <w:sz w:val="24"/>
          <w:szCs w:val="24"/>
        </w:rPr>
        <w:t>rekonstrukcij</w:t>
      </w:r>
      <w:r w:rsidR="00066092" w:rsidRPr="00A13AC1">
        <w:rPr>
          <w:rFonts w:ascii="Garamond" w:hAnsi="Garamond"/>
          <w:sz w:val="24"/>
          <w:szCs w:val="24"/>
        </w:rPr>
        <w:t>u</w:t>
      </w:r>
      <w:r w:rsidR="00C468BB" w:rsidRPr="00A13AC1">
        <w:rPr>
          <w:rFonts w:ascii="Garamond" w:hAnsi="Garamond"/>
          <w:sz w:val="24"/>
          <w:szCs w:val="24"/>
        </w:rPr>
        <w:t xml:space="preserve"> raskrsnice Skopske, Sarajevske i </w:t>
      </w:r>
      <w:r w:rsidR="00614CB4" w:rsidRPr="00A13AC1">
        <w:rPr>
          <w:rFonts w:ascii="Garamond" w:hAnsi="Garamond"/>
          <w:sz w:val="24"/>
          <w:szCs w:val="24"/>
        </w:rPr>
        <w:t xml:space="preserve">Ulice </w:t>
      </w:r>
      <w:r w:rsidR="00C468BB" w:rsidRPr="00A13AC1">
        <w:rPr>
          <w:rFonts w:ascii="Garamond" w:hAnsi="Garamond"/>
          <w:sz w:val="24"/>
          <w:szCs w:val="24"/>
        </w:rPr>
        <w:t xml:space="preserve">Đulje Jovanova sa mostom preko Savinog potoka, </w:t>
      </w:r>
      <w:r w:rsidR="00066092" w:rsidRPr="00A13AC1">
        <w:rPr>
          <w:rFonts w:ascii="Garamond" w:hAnsi="Garamond"/>
          <w:sz w:val="24"/>
          <w:szCs w:val="24"/>
        </w:rPr>
        <w:t>izgradnju</w:t>
      </w:r>
      <w:r w:rsidR="00C468BB" w:rsidRPr="00A13AC1">
        <w:rPr>
          <w:rFonts w:ascii="Garamond" w:hAnsi="Garamond"/>
          <w:sz w:val="24"/>
          <w:szCs w:val="24"/>
        </w:rPr>
        <w:t xml:space="preserve"> kružne raskrsnice kod </w:t>
      </w:r>
      <w:r w:rsidR="00C468BB" w:rsidRPr="00A13AC1">
        <w:rPr>
          <w:rFonts w:ascii="Garamond" w:hAnsi="Garamond"/>
          <w:sz w:val="24"/>
          <w:szCs w:val="24"/>
        </w:rPr>
        <w:lastRenderedPageBreak/>
        <w:t>Katoličke c</w:t>
      </w:r>
      <w:r w:rsidR="009916E1" w:rsidRPr="00A13AC1">
        <w:rPr>
          <w:rFonts w:ascii="Garamond" w:hAnsi="Garamond"/>
          <w:sz w:val="24"/>
          <w:szCs w:val="24"/>
        </w:rPr>
        <w:t xml:space="preserve">rkve u Tuzima, </w:t>
      </w:r>
      <w:r w:rsidR="00066092" w:rsidRPr="00A13AC1">
        <w:rPr>
          <w:rFonts w:ascii="Garamond" w:hAnsi="Garamond"/>
          <w:sz w:val="24"/>
          <w:szCs w:val="24"/>
        </w:rPr>
        <w:t>izgradnju</w:t>
      </w:r>
      <w:r w:rsidR="009916E1" w:rsidRPr="00A13AC1">
        <w:rPr>
          <w:rFonts w:ascii="Garamond" w:hAnsi="Garamond"/>
          <w:sz w:val="24"/>
          <w:szCs w:val="24"/>
        </w:rPr>
        <w:t xml:space="preserve"> </w:t>
      </w:r>
      <w:r w:rsidR="00614CB4" w:rsidRPr="00A13AC1">
        <w:rPr>
          <w:rFonts w:ascii="Garamond" w:hAnsi="Garamond"/>
          <w:sz w:val="24"/>
          <w:szCs w:val="24"/>
        </w:rPr>
        <w:t xml:space="preserve">Ulice </w:t>
      </w:r>
      <w:r w:rsidR="00C468BB" w:rsidRPr="00A13AC1">
        <w:rPr>
          <w:rFonts w:ascii="Garamond" w:hAnsi="Garamond"/>
          <w:sz w:val="24"/>
          <w:szCs w:val="24"/>
        </w:rPr>
        <w:t>Nova 14</w:t>
      </w:r>
      <w:r w:rsidR="009916E1" w:rsidRPr="00A13AC1">
        <w:rPr>
          <w:rFonts w:ascii="Garamond" w:hAnsi="Garamond"/>
          <w:sz w:val="24"/>
          <w:szCs w:val="24"/>
        </w:rPr>
        <w:t xml:space="preserve"> u zahvatu DUP-a </w:t>
      </w:r>
      <w:r w:rsidR="00777719" w:rsidRPr="00A13AC1">
        <w:rPr>
          <w:rFonts w:ascii="Garamond" w:hAnsi="Garamond"/>
          <w:sz w:val="24"/>
          <w:szCs w:val="24"/>
        </w:rPr>
        <w:t>„</w:t>
      </w:r>
      <w:r w:rsidR="00C468BB" w:rsidRPr="00A13AC1">
        <w:rPr>
          <w:rFonts w:ascii="Garamond" w:hAnsi="Garamond"/>
          <w:sz w:val="24"/>
          <w:szCs w:val="24"/>
        </w:rPr>
        <w:t>Zabjelo Ljubović</w:t>
      </w:r>
      <w:r w:rsidR="00777719" w:rsidRPr="00A13AC1">
        <w:rPr>
          <w:rFonts w:ascii="Garamond" w:hAnsi="Garamond"/>
          <w:sz w:val="24"/>
          <w:szCs w:val="24"/>
        </w:rPr>
        <w:t>”</w:t>
      </w:r>
      <w:r w:rsidR="009916E1" w:rsidRPr="00A13AC1">
        <w:rPr>
          <w:rFonts w:ascii="Garamond" w:hAnsi="Garamond"/>
          <w:sz w:val="24"/>
          <w:szCs w:val="24"/>
        </w:rPr>
        <w:t xml:space="preserve">, </w:t>
      </w:r>
      <w:r w:rsidR="00066092" w:rsidRPr="00A13AC1">
        <w:rPr>
          <w:rFonts w:ascii="Garamond" w:hAnsi="Garamond"/>
          <w:sz w:val="24"/>
          <w:szCs w:val="24"/>
        </w:rPr>
        <w:t xml:space="preserve"> </w:t>
      </w:r>
      <w:r w:rsidR="00C468BB" w:rsidRPr="00A13AC1">
        <w:rPr>
          <w:rFonts w:ascii="Garamond" w:hAnsi="Garamond"/>
          <w:sz w:val="24"/>
          <w:szCs w:val="24"/>
        </w:rPr>
        <w:t>Nova 25</w:t>
      </w:r>
      <w:r w:rsidR="009916E1" w:rsidRPr="00A13AC1">
        <w:rPr>
          <w:rFonts w:ascii="Garamond" w:hAnsi="Garamond"/>
          <w:sz w:val="24"/>
          <w:szCs w:val="24"/>
        </w:rPr>
        <w:t xml:space="preserve"> i </w:t>
      </w:r>
      <w:r w:rsidR="00C468BB" w:rsidRPr="00A13AC1">
        <w:rPr>
          <w:rFonts w:ascii="Garamond" w:hAnsi="Garamond"/>
          <w:sz w:val="24"/>
          <w:szCs w:val="24"/>
        </w:rPr>
        <w:t>Stara 21</w:t>
      </w:r>
      <w:r w:rsidR="009916E1" w:rsidRPr="00A13AC1">
        <w:rPr>
          <w:rFonts w:ascii="Garamond" w:hAnsi="Garamond"/>
          <w:sz w:val="24"/>
          <w:szCs w:val="24"/>
        </w:rPr>
        <w:t xml:space="preserve"> u zahvatu DUP-a </w:t>
      </w:r>
      <w:r w:rsidR="00777719" w:rsidRPr="00A13AC1">
        <w:rPr>
          <w:rFonts w:ascii="Garamond" w:hAnsi="Garamond"/>
          <w:sz w:val="24"/>
          <w:szCs w:val="24"/>
        </w:rPr>
        <w:t>„</w:t>
      </w:r>
      <w:r w:rsidR="00C468BB" w:rsidRPr="00A13AC1">
        <w:rPr>
          <w:rFonts w:ascii="Garamond" w:hAnsi="Garamond"/>
          <w:sz w:val="24"/>
          <w:szCs w:val="24"/>
        </w:rPr>
        <w:t>Zagorič 3 i 4 – zona 2</w:t>
      </w:r>
      <w:r w:rsidR="00777719" w:rsidRPr="00A13AC1">
        <w:rPr>
          <w:rFonts w:ascii="Garamond" w:hAnsi="Garamond"/>
          <w:sz w:val="24"/>
          <w:szCs w:val="24"/>
        </w:rPr>
        <w:t>”</w:t>
      </w:r>
      <w:r w:rsidR="00C468BB" w:rsidRPr="00A13AC1">
        <w:rPr>
          <w:rFonts w:ascii="Garamond" w:hAnsi="Garamond"/>
          <w:sz w:val="24"/>
          <w:szCs w:val="24"/>
        </w:rPr>
        <w:t xml:space="preserve">, </w:t>
      </w:r>
      <w:r w:rsidR="00066092" w:rsidRPr="00A13AC1">
        <w:rPr>
          <w:rFonts w:ascii="Garamond" w:hAnsi="Garamond"/>
          <w:sz w:val="24"/>
          <w:szCs w:val="24"/>
        </w:rPr>
        <w:t>zatim g</w:t>
      </w:r>
      <w:r w:rsidR="00C468BB" w:rsidRPr="00A13AC1">
        <w:rPr>
          <w:rFonts w:ascii="Garamond" w:hAnsi="Garamond"/>
          <w:sz w:val="24"/>
          <w:szCs w:val="24"/>
        </w:rPr>
        <w:t>lavni projekt</w:t>
      </w:r>
      <w:r w:rsidR="00066092" w:rsidRPr="00A13AC1">
        <w:rPr>
          <w:rFonts w:ascii="Garamond" w:hAnsi="Garamond"/>
          <w:sz w:val="24"/>
          <w:szCs w:val="24"/>
        </w:rPr>
        <w:t>i</w:t>
      </w:r>
      <w:r w:rsidR="00C468BB" w:rsidRPr="00A13AC1">
        <w:rPr>
          <w:rFonts w:ascii="Garamond" w:hAnsi="Garamond"/>
          <w:sz w:val="24"/>
          <w:szCs w:val="24"/>
        </w:rPr>
        <w:t xml:space="preserve"> sanacije klizi</w:t>
      </w:r>
      <w:r w:rsidR="009916E1" w:rsidRPr="00A13AC1">
        <w:rPr>
          <w:rFonts w:ascii="Garamond" w:hAnsi="Garamond"/>
          <w:sz w:val="24"/>
          <w:szCs w:val="24"/>
        </w:rPr>
        <w:t>šta na lokalnom putu Podgorica - Kuči</w:t>
      </w:r>
      <w:r w:rsidR="00C468BB" w:rsidRPr="00A13AC1">
        <w:rPr>
          <w:rFonts w:ascii="Garamond" w:hAnsi="Garamond"/>
          <w:sz w:val="24"/>
          <w:szCs w:val="24"/>
        </w:rPr>
        <w:t xml:space="preserve"> u mjestu Gornja Vrbica, </w:t>
      </w:r>
      <w:r w:rsidR="009916E1" w:rsidRPr="00A13AC1">
        <w:rPr>
          <w:rFonts w:ascii="Garamond" w:hAnsi="Garamond"/>
          <w:sz w:val="24"/>
          <w:szCs w:val="24"/>
        </w:rPr>
        <w:t>klizišta na putu Han Garančića -</w:t>
      </w:r>
      <w:r w:rsidR="00C468BB" w:rsidRPr="00A13AC1">
        <w:rPr>
          <w:rFonts w:ascii="Garamond" w:hAnsi="Garamond"/>
          <w:sz w:val="24"/>
          <w:szCs w:val="24"/>
        </w:rPr>
        <w:t xml:space="preserve"> Opasanica u MZ </w:t>
      </w:r>
      <w:r w:rsidR="00066092" w:rsidRPr="00A13AC1">
        <w:rPr>
          <w:rFonts w:ascii="Garamond" w:hAnsi="Garamond"/>
          <w:sz w:val="24"/>
          <w:szCs w:val="24"/>
        </w:rPr>
        <w:t>„</w:t>
      </w:r>
      <w:r w:rsidR="00C468BB" w:rsidRPr="00A13AC1">
        <w:rPr>
          <w:rFonts w:ascii="Garamond" w:hAnsi="Garamond"/>
          <w:sz w:val="24"/>
          <w:szCs w:val="24"/>
        </w:rPr>
        <w:t>Lijeva Rijeka</w:t>
      </w:r>
      <w:r w:rsidR="00066092" w:rsidRPr="00A13AC1">
        <w:rPr>
          <w:rFonts w:ascii="Garamond" w:hAnsi="Garamond"/>
          <w:sz w:val="24"/>
          <w:szCs w:val="24"/>
        </w:rPr>
        <w:t>”</w:t>
      </w:r>
      <w:r w:rsidR="00C468BB" w:rsidRPr="00A13AC1">
        <w:rPr>
          <w:rFonts w:ascii="Garamond" w:hAnsi="Garamond"/>
          <w:sz w:val="24"/>
          <w:szCs w:val="24"/>
        </w:rPr>
        <w:t>, Glavni projekat regulacije korita rijeke Rujele i dr</w:t>
      </w:r>
      <w:r w:rsidR="00066092" w:rsidRPr="00A13AC1">
        <w:rPr>
          <w:rFonts w:ascii="Garamond" w:hAnsi="Garamond"/>
          <w:sz w:val="24"/>
          <w:szCs w:val="24"/>
        </w:rPr>
        <w:t>ugo</w:t>
      </w:r>
      <w:r w:rsidR="00777719" w:rsidRPr="00A13AC1">
        <w:rPr>
          <w:rFonts w:ascii="Garamond" w:hAnsi="Garamond"/>
          <w:sz w:val="24"/>
          <w:szCs w:val="24"/>
        </w:rPr>
        <w:t xml:space="preserve"> </w:t>
      </w:r>
    </w:p>
    <w:p w:rsidR="00706702" w:rsidRPr="00A13AC1" w:rsidRDefault="00777719" w:rsidP="0001324B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C468BB" w:rsidRPr="00A13AC1">
        <w:rPr>
          <w:rFonts w:ascii="Garamond" w:hAnsi="Garamond"/>
          <w:sz w:val="24"/>
          <w:szCs w:val="24"/>
        </w:rPr>
        <w:t>Za uređivanje i opremanje lokacija utrošeno je 2.246.236</w:t>
      </w:r>
      <w:proofErr w:type="gramStart"/>
      <w:r w:rsidR="00C468BB" w:rsidRPr="00A13AC1">
        <w:rPr>
          <w:rFonts w:ascii="Garamond" w:hAnsi="Garamond"/>
          <w:sz w:val="24"/>
          <w:szCs w:val="24"/>
        </w:rPr>
        <w:t>,86</w:t>
      </w:r>
      <w:proofErr w:type="gramEnd"/>
      <w:r w:rsidR="00C468BB" w:rsidRPr="00A13AC1">
        <w:rPr>
          <w:rFonts w:ascii="Garamond" w:hAnsi="Garamond"/>
          <w:sz w:val="24"/>
          <w:szCs w:val="24"/>
        </w:rPr>
        <w:t xml:space="preserve"> eura. Iz</w:t>
      </w:r>
      <w:r w:rsidR="009916E1" w:rsidRPr="00A13AC1">
        <w:rPr>
          <w:rFonts w:ascii="Garamond" w:hAnsi="Garamond"/>
          <w:sz w:val="24"/>
          <w:szCs w:val="24"/>
        </w:rPr>
        <w:t xml:space="preserve">građene su ulice radnog naziva </w:t>
      </w:r>
      <w:r w:rsidR="00C468BB" w:rsidRPr="00A13AC1">
        <w:rPr>
          <w:rFonts w:ascii="Garamond" w:hAnsi="Garamond"/>
          <w:sz w:val="24"/>
          <w:szCs w:val="24"/>
        </w:rPr>
        <w:t xml:space="preserve">Krak </w:t>
      </w:r>
      <w:proofErr w:type="gramStart"/>
      <w:r w:rsidR="00C468BB" w:rsidRPr="00A13AC1">
        <w:rPr>
          <w:rFonts w:ascii="Garamond" w:hAnsi="Garamond"/>
          <w:sz w:val="24"/>
          <w:szCs w:val="24"/>
        </w:rPr>
        <w:t>A</w:t>
      </w:r>
      <w:proofErr w:type="gramEnd"/>
      <w:r w:rsidR="009916E1" w:rsidRPr="00A13AC1">
        <w:rPr>
          <w:rFonts w:ascii="Garamond" w:hAnsi="Garamond"/>
          <w:sz w:val="24"/>
          <w:szCs w:val="24"/>
        </w:rPr>
        <w:t xml:space="preserve"> i </w:t>
      </w:r>
      <w:r w:rsidR="00C468BB" w:rsidRPr="00A13AC1">
        <w:rPr>
          <w:rFonts w:ascii="Garamond" w:hAnsi="Garamond"/>
          <w:sz w:val="24"/>
          <w:szCs w:val="24"/>
        </w:rPr>
        <w:t>Krak B</w:t>
      </w:r>
      <w:r w:rsidR="00E246E3" w:rsidRPr="00A13AC1">
        <w:rPr>
          <w:rFonts w:ascii="Garamond" w:hAnsi="Garamond"/>
          <w:sz w:val="24"/>
          <w:szCs w:val="24"/>
        </w:rPr>
        <w:t xml:space="preserve"> preko puta stadiona FK </w:t>
      </w:r>
      <w:r w:rsidRPr="00A13AC1">
        <w:rPr>
          <w:rFonts w:ascii="Garamond" w:hAnsi="Garamond"/>
          <w:sz w:val="24"/>
          <w:szCs w:val="24"/>
        </w:rPr>
        <w:t>„</w:t>
      </w:r>
      <w:r w:rsidR="00C468BB" w:rsidRPr="00A13AC1">
        <w:rPr>
          <w:rFonts w:ascii="Garamond" w:hAnsi="Garamond"/>
          <w:sz w:val="24"/>
          <w:szCs w:val="24"/>
        </w:rPr>
        <w:t>Zabjelo</w:t>
      </w:r>
      <w:r w:rsidRPr="00A13AC1">
        <w:rPr>
          <w:rFonts w:ascii="Garamond" w:hAnsi="Garamond"/>
          <w:sz w:val="24"/>
          <w:szCs w:val="24"/>
        </w:rPr>
        <w:t>”</w:t>
      </w:r>
      <w:r w:rsidR="00E246E3" w:rsidRPr="00A13AC1">
        <w:rPr>
          <w:rFonts w:ascii="Garamond" w:hAnsi="Garamond"/>
          <w:sz w:val="24"/>
          <w:szCs w:val="24"/>
        </w:rPr>
        <w:t xml:space="preserve"> i ulice radnog naziva </w:t>
      </w:r>
      <w:r w:rsidR="00C468BB" w:rsidRPr="00A13AC1">
        <w:rPr>
          <w:rFonts w:ascii="Garamond" w:hAnsi="Garamond"/>
          <w:sz w:val="24"/>
          <w:szCs w:val="24"/>
        </w:rPr>
        <w:t>1</w:t>
      </w:r>
      <w:r w:rsidR="00E246E3" w:rsidRPr="00A13AC1">
        <w:rPr>
          <w:rFonts w:ascii="Garamond" w:hAnsi="Garamond"/>
          <w:sz w:val="24"/>
          <w:szCs w:val="24"/>
        </w:rPr>
        <w:t xml:space="preserve">, </w:t>
      </w:r>
      <w:r w:rsidR="00C468BB" w:rsidRPr="00A13AC1">
        <w:rPr>
          <w:rFonts w:ascii="Garamond" w:hAnsi="Garamond"/>
          <w:sz w:val="24"/>
          <w:szCs w:val="24"/>
        </w:rPr>
        <w:t>11</w:t>
      </w:r>
      <w:r w:rsidR="00E246E3" w:rsidRPr="00A13AC1">
        <w:rPr>
          <w:rFonts w:ascii="Garamond" w:hAnsi="Garamond"/>
          <w:sz w:val="24"/>
          <w:szCs w:val="24"/>
        </w:rPr>
        <w:t xml:space="preserve"> i </w:t>
      </w:r>
      <w:r w:rsidR="00C468BB" w:rsidRPr="00A13AC1">
        <w:rPr>
          <w:rFonts w:ascii="Garamond" w:hAnsi="Garamond"/>
          <w:sz w:val="24"/>
          <w:szCs w:val="24"/>
        </w:rPr>
        <w:t>12</w:t>
      </w:r>
      <w:r w:rsidR="00E246E3" w:rsidRPr="00A13AC1">
        <w:rPr>
          <w:rFonts w:ascii="Garamond" w:hAnsi="Garamond"/>
          <w:sz w:val="24"/>
          <w:szCs w:val="24"/>
        </w:rPr>
        <w:t>.  I</w:t>
      </w:r>
      <w:r w:rsidR="00C468BB" w:rsidRPr="00A13AC1">
        <w:rPr>
          <w:rFonts w:ascii="Garamond" w:hAnsi="Garamond"/>
          <w:sz w:val="24"/>
          <w:szCs w:val="24"/>
        </w:rPr>
        <w:t>z</w:t>
      </w:r>
      <w:r w:rsidR="009916E1" w:rsidRPr="00A13AC1">
        <w:rPr>
          <w:rFonts w:ascii="Garamond" w:hAnsi="Garamond"/>
          <w:sz w:val="24"/>
          <w:szCs w:val="24"/>
        </w:rPr>
        <w:t xml:space="preserve">građena je ulica radnog naziva </w:t>
      </w:r>
      <w:r w:rsidR="00C468BB" w:rsidRPr="00A13AC1">
        <w:rPr>
          <w:rFonts w:ascii="Garamond" w:hAnsi="Garamond"/>
          <w:sz w:val="24"/>
          <w:szCs w:val="24"/>
        </w:rPr>
        <w:t>Nova 4</w:t>
      </w:r>
      <w:r w:rsidR="009916E1" w:rsidRPr="00A13AC1">
        <w:rPr>
          <w:rFonts w:ascii="Garamond" w:hAnsi="Garamond"/>
          <w:sz w:val="24"/>
          <w:szCs w:val="24"/>
        </w:rPr>
        <w:t xml:space="preserve">, u blizini bolnice </w:t>
      </w:r>
      <w:r w:rsidRPr="00A13AC1">
        <w:rPr>
          <w:rFonts w:ascii="Garamond" w:hAnsi="Garamond"/>
          <w:sz w:val="24"/>
          <w:szCs w:val="24"/>
        </w:rPr>
        <w:t>„K</w:t>
      </w:r>
      <w:r w:rsidR="00C468BB" w:rsidRPr="00A13AC1">
        <w:rPr>
          <w:rFonts w:ascii="Garamond" w:hAnsi="Garamond"/>
          <w:sz w:val="24"/>
          <w:szCs w:val="24"/>
        </w:rPr>
        <w:t>odra</w:t>
      </w:r>
      <w:r w:rsidRPr="00A13AC1">
        <w:rPr>
          <w:rFonts w:ascii="Garamond" w:hAnsi="Garamond"/>
          <w:sz w:val="24"/>
          <w:szCs w:val="24"/>
        </w:rPr>
        <w:t>”</w:t>
      </w:r>
      <w:r w:rsidR="00066092" w:rsidRPr="00A13AC1">
        <w:rPr>
          <w:rFonts w:ascii="Garamond" w:hAnsi="Garamond"/>
          <w:sz w:val="24"/>
          <w:szCs w:val="24"/>
        </w:rPr>
        <w:t xml:space="preserve"> i</w:t>
      </w:r>
      <w:r w:rsidR="00E246E3" w:rsidRPr="00A13AC1">
        <w:rPr>
          <w:rFonts w:ascii="Garamond" w:hAnsi="Garamond"/>
          <w:sz w:val="24"/>
          <w:szCs w:val="24"/>
        </w:rPr>
        <w:t xml:space="preserve"> </w:t>
      </w:r>
      <w:r w:rsidR="00C468BB" w:rsidRPr="00A13AC1">
        <w:rPr>
          <w:rFonts w:ascii="Garamond" w:hAnsi="Garamond"/>
          <w:sz w:val="24"/>
          <w:szCs w:val="24"/>
        </w:rPr>
        <w:t>ulica radnog naziva 2</w:t>
      </w:r>
      <w:r w:rsidR="009916E1" w:rsidRPr="00A13AC1">
        <w:rPr>
          <w:rFonts w:ascii="Garamond" w:hAnsi="Garamond"/>
          <w:sz w:val="24"/>
          <w:szCs w:val="24"/>
        </w:rPr>
        <w:t xml:space="preserve"> uz ogradu groblja </w:t>
      </w:r>
      <w:r w:rsidRPr="00A13AC1">
        <w:rPr>
          <w:rFonts w:ascii="Garamond" w:hAnsi="Garamond"/>
          <w:sz w:val="24"/>
          <w:szCs w:val="24"/>
        </w:rPr>
        <w:t>„</w:t>
      </w:r>
      <w:r w:rsidR="00C468BB" w:rsidRPr="00A13AC1">
        <w:rPr>
          <w:rFonts w:ascii="Garamond" w:hAnsi="Garamond"/>
          <w:sz w:val="24"/>
          <w:szCs w:val="24"/>
        </w:rPr>
        <w:t>Čepurci</w:t>
      </w:r>
      <w:r w:rsidRPr="00A13AC1">
        <w:rPr>
          <w:rFonts w:ascii="Garamond" w:hAnsi="Garamond"/>
          <w:sz w:val="24"/>
          <w:szCs w:val="24"/>
        </w:rPr>
        <w:t>”</w:t>
      </w:r>
      <w:r w:rsidR="00C468BB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C468BB" w:rsidRPr="00A13AC1">
        <w:rPr>
          <w:rFonts w:ascii="Garamond" w:hAnsi="Garamond"/>
          <w:sz w:val="24"/>
          <w:szCs w:val="24"/>
        </w:rPr>
        <w:t>sa</w:t>
      </w:r>
      <w:proofErr w:type="gramEnd"/>
      <w:r w:rsidR="00C468BB" w:rsidRPr="00A13AC1">
        <w:rPr>
          <w:rFonts w:ascii="Garamond" w:hAnsi="Garamond"/>
          <w:sz w:val="24"/>
          <w:szCs w:val="24"/>
        </w:rPr>
        <w:t xml:space="preserve"> </w:t>
      </w:r>
      <w:r w:rsidR="00E246E3" w:rsidRPr="00A13AC1">
        <w:rPr>
          <w:rFonts w:ascii="Garamond" w:hAnsi="Garamond"/>
          <w:sz w:val="24"/>
          <w:szCs w:val="24"/>
        </w:rPr>
        <w:t>južne strane.</w:t>
      </w:r>
      <w:r w:rsidR="00C468BB" w:rsidRPr="00A13AC1">
        <w:rPr>
          <w:rFonts w:ascii="Garamond" w:hAnsi="Garamond"/>
          <w:sz w:val="24"/>
          <w:szCs w:val="24"/>
        </w:rPr>
        <w:t xml:space="preserve"> </w:t>
      </w:r>
      <w:r w:rsidR="00706702" w:rsidRPr="00A13AC1">
        <w:rPr>
          <w:rFonts w:ascii="Garamond" w:hAnsi="Garamond"/>
          <w:sz w:val="24"/>
          <w:szCs w:val="24"/>
        </w:rPr>
        <w:t xml:space="preserve">Urađen </w:t>
      </w:r>
      <w:r w:rsidR="00D95D53" w:rsidRPr="00A13AC1">
        <w:rPr>
          <w:rFonts w:ascii="Garamond" w:hAnsi="Garamond"/>
          <w:sz w:val="24"/>
          <w:szCs w:val="24"/>
        </w:rPr>
        <w:t>je</w:t>
      </w:r>
      <w:r w:rsidR="00C468BB" w:rsidRPr="00A13AC1">
        <w:rPr>
          <w:rFonts w:ascii="Garamond" w:hAnsi="Garamond"/>
          <w:sz w:val="24"/>
          <w:szCs w:val="24"/>
        </w:rPr>
        <w:t xml:space="preserve"> priključ</w:t>
      </w:r>
      <w:r w:rsidR="00706702" w:rsidRPr="00A13AC1">
        <w:rPr>
          <w:rFonts w:ascii="Garamond" w:hAnsi="Garamond"/>
          <w:sz w:val="24"/>
          <w:szCs w:val="24"/>
        </w:rPr>
        <w:t xml:space="preserve">ak </w:t>
      </w:r>
      <w:proofErr w:type="gramStart"/>
      <w:r w:rsidR="00706702" w:rsidRPr="00A13AC1">
        <w:rPr>
          <w:rFonts w:ascii="Garamond" w:hAnsi="Garamond"/>
          <w:sz w:val="24"/>
          <w:szCs w:val="24"/>
        </w:rPr>
        <w:t>sa</w:t>
      </w:r>
      <w:proofErr w:type="gramEnd"/>
      <w:r w:rsidR="00706702" w:rsidRPr="00A13AC1">
        <w:rPr>
          <w:rFonts w:ascii="Garamond" w:hAnsi="Garamond"/>
          <w:sz w:val="24"/>
          <w:szCs w:val="24"/>
        </w:rPr>
        <w:t xml:space="preserve"> </w:t>
      </w:r>
      <w:r w:rsidR="006F1BF3" w:rsidRPr="00A13AC1">
        <w:rPr>
          <w:rFonts w:ascii="Garamond" w:hAnsi="Garamond"/>
          <w:sz w:val="24"/>
          <w:szCs w:val="24"/>
        </w:rPr>
        <w:t xml:space="preserve">Ulice </w:t>
      </w:r>
      <w:r w:rsidR="00D95D53" w:rsidRPr="00A13AC1">
        <w:rPr>
          <w:rFonts w:ascii="Garamond" w:hAnsi="Garamond"/>
          <w:sz w:val="24"/>
          <w:szCs w:val="24"/>
        </w:rPr>
        <w:t>Petra Dedića i ulice</w:t>
      </w:r>
      <w:r w:rsidR="00C468BB" w:rsidRPr="00A13AC1">
        <w:rPr>
          <w:rFonts w:ascii="Garamond" w:hAnsi="Garamond"/>
          <w:sz w:val="24"/>
          <w:szCs w:val="24"/>
        </w:rPr>
        <w:t xml:space="preserve"> radnog</w:t>
      </w:r>
      <w:r w:rsidR="00D95D53" w:rsidRPr="00A13AC1">
        <w:rPr>
          <w:rFonts w:ascii="Garamond" w:hAnsi="Garamond"/>
          <w:sz w:val="24"/>
          <w:szCs w:val="24"/>
        </w:rPr>
        <w:t xml:space="preserve"> naziva </w:t>
      </w:r>
      <w:r w:rsidR="00C468BB" w:rsidRPr="00A13AC1">
        <w:rPr>
          <w:rFonts w:ascii="Garamond" w:hAnsi="Garamond"/>
          <w:sz w:val="24"/>
          <w:szCs w:val="24"/>
        </w:rPr>
        <w:t>Nova 10</w:t>
      </w:r>
      <w:r w:rsidR="00D95D53" w:rsidRPr="00A13AC1">
        <w:rPr>
          <w:rFonts w:ascii="Garamond" w:hAnsi="Garamond"/>
          <w:sz w:val="24"/>
          <w:szCs w:val="24"/>
        </w:rPr>
        <w:t>.</w:t>
      </w:r>
      <w:r w:rsidR="00C468BB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706702" w:rsidRPr="00A13AC1">
        <w:rPr>
          <w:rFonts w:ascii="Garamond" w:hAnsi="Garamond"/>
          <w:sz w:val="24"/>
          <w:szCs w:val="24"/>
        </w:rPr>
        <w:t>Osim toga,</w:t>
      </w:r>
      <w:r w:rsidR="009916E1" w:rsidRPr="00A13AC1">
        <w:rPr>
          <w:rFonts w:ascii="Garamond" w:hAnsi="Garamond"/>
          <w:sz w:val="24"/>
          <w:szCs w:val="24"/>
        </w:rPr>
        <w:t xml:space="preserve"> </w:t>
      </w:r>
      <w:r w:rsidR="00C468BB" w:rsidRPr="00A13AC1">
        <w:rPr>
          <w:rFonts w:ascii="Garamond" w:hAnsi="Garamond"/>
          <w:sz w:val="24"/>
          <w:szCs w:val="24"/>
        </w:rPr>
        <w:t xml:space="preserve">izgrađena je </w:t>
      </w:r>
      <w:r w:rsidR="00706702" w:rsidRPr="00A13AC1">
        <w:rPr>
          <w:rFonts w:ascii="Garamond" w:hAnsi="Garamond"/>
          <w:sz w:val="24"/>
          <w:szCs w:val="24"/>
        </w:rPr>
        <w:t xml:space="preserve">ulica </w:t>
      </w:r>
      <w:r w:rsidR="00C468BB" w:rsidRPr="00A13AC1">
        <w:rPr>
          <w:rFonts w:ascii="Garamond" w:hAnsi="Garamond"/>
          <w:sz w:val="24"/>
          <w:szCs w:val="24"/>
        </w:rPr>
        <w:t>radnog naziva</w:t>
      </w:r>
      <w:r w:rsidR="00706702" w:rsidRPr="00A13AC1">
        <w:rPr>
          <w:rFonts w:ascii="Garamond" w:hAnsi="Garamond"/>
          <w:sz w:val="24"/>
          <w:szCs w:val="24"/>
        </w:rPr>
        <w:t xml:space="preserve"> </w:t>
      </w:r>
      <w:r w:rsidR="00C468BB" w:rsidRPr="00A13AC1">
        <w:rPr>
          <w:rFonts w:ascii="Garamond" w:hAnsi="Garamond"/>
          <w:sz w:val="24"/>
          <w:szCs w:val="24"/>
        </w:rPr>
        <w:t>Nova 7</w:t>
      </w:r>
      <w:r w:rsidR="00706702" w:rsidRPr="00A13AC1">
        <w:rPr>
          <w:rFonts w:ascii="Garamond" w:hAnsi="Garamond"/>
          <w:sz w:val="24"/>
          <w:szCs w:val="24"/>
        </w:rPr>
        <w:t xml:space="preserve">, u blizini Vezirovog mosta i </w:t>
      </w:r>
      <w:r w:rsidR="00C468BB" w:rsidRPr="00A13AC1">
        <w:rPr>
          <w:rFonts w:ascii="Garamond" w:hAnsi="Garamond"/>
          <w:sz w:val="24"/>
          <w:szCs w:val="24"/>
        </w:rPr>
        <w:t>ulice radn</w:t>
      </w:r>
      <w:r w:rsidR="0001324B" w:rsidRPr="00A13AC1">
        <w:rPr>
          <w:rFonts w:ascii="Garamond" w:hAnsi="Garamond"/>
          <w:sz w:val="24"/>
          <w:szCs w:val="24"/>
        </w:rPr>
        <w:t>ih</w:t>
      </w:r>
      <w:r w:rsidR="00C468BB" w:rsidRPr="00A13AC1">
        <w:rPr>
          <w:rFonts w:ascii="Garamond" w:hAnsi="Garamond"/>
          <w:sz w:val="24"/>
          <w:szCs w:val="24"/>
        </w:rPr>
        <w:t xml:space="preserve"> naziva 2003</w:t>
      </w:r>
      <w:r w:rsidR="00706702" w:rsidRPr="00A13AC1">
        <w:rPr>
          <w:rFonts w:ascii="Garamond" w:hAnsi="Garamond"/>
          <w:sz w:val="24"/>
          <w:szCs w:val="24"/>
        </w:rPr>
        <w:t xml:space="preserve"> i </w:t>
      </w:r>
      <w:r w:rsidR="00C468BB" w:rsidRPr="00A13AC1">
        <w:rPr>
          <w:rFonts w:ascii="Garamond" w:hAnsi="Garamond"/>
          <w:sz w:val="24"/>
          <w:szCs w:val="24"/>
        </w:rPr>
        <w:t>2008</w:t>
      </w:r>
      <w:r w:rsidR="0001324B" w:rsidRPr="00A13AC1">
        <w:rPr>
          <w:rFonts w:ascii="Garamond" w:hAnsi="Garamond"/>
          <w:sz w:val="24"/>
          <w:szCs w:val="24"/>
        </w:rPr>
        <w:t>, kao</w:t>
      </w:r>
      <w:r w:rsidR="00C468BB" w:rsidRPr="00A13AC1">
        <w:rPr>
          <w:rFonts w:ascii="Garamond" w:hAnsi="Garamond"/>
          <w:sz w:val="24"/>
          <w:szCs w:val="24"/>
        </w:rPr>
        <w:t xml:space="preserve"> i parkinzi u </w:t>
      </w:r>
      <w:r w:rsidR="00706702" w:rsidRPr="00A13AC1">
        <w:rPr>
          <w:rFonts w:ascii="Garamond" w:hAnsi="Garamond"/>
          <w:sz w:val="24"/>
          <w:szCs w:val="24"/>
        </w:rPr>
        <w:t xml:space="preserve">ulicama </w:t>
      </w:r>
      <w:r w:rsidR="00C468BB" w:rsidRPr="00A13AC1">
        <w:rPr>
          <w:rFonts w:ascii="Garamond" w:hAnsi="Garamond"/>
          <w:sz w:val="24"/>
          <w:szCs w:val="24"/>
        </w:rPr>
        <w:t>2005</w:t>
      </w:r>
      <w:r w:rsidR="00706702" w:rsidRPr="00A13AC1">
        <w:rPr>
          <w:rFonts w:ascii="Garamond" w:hAnsi="Garamond"/>
          <w:sz w:val="24"/>
          <w:szCs w:val="24"/>
        </w:rPr>
        <w:t xml:space="preserve">, </w:t>
      </w:r>
      <w:r w:rsidR="00C468BB" w:rsidRPr="00A13AC1">
        <w:rPr>
          <w:rFonts w:ascii="Garamond" w:hAnsi="Garamond"/>
          <w:sz w:val="24"/>
          <w:szCs w:val="24"/>
        </w:rPr>
        <w:t>2006</w:t>
      </w:r>
      <w:r w:rsidR="00706702" w:rsidRPr="00A13AC1">
        <w:rPr>
          <w:rFonts w:ascii="Garamond" w:hAnsi="Garamond"/>
          <w:sz w:val="24"/>
          <w:szCs w:val="24"/>
        </w:rPr>
        <w:t xml:space="preserve"> i </w:t>
      </w:r>
      <w:r w:rsidR="00C468BB" w:rsidRPr="00A13AC1">
        <w:rPr>
          <w:rFonts w:ascii="Garamond" w:hAnsi="Garamond"/>
          <w:sz w:val="24"/>
          <w:szCs w:val="24"/>
        </w:rPr>
        <w:t>2009</w:t>
      </w:r>
      <w:r w:rsidR="009916E1" w:rsidRPr="00A13AC1">
        <w:rPr>
          <w:rFonts w:ascii="Garamond" w:hAnsi="Garamond"/>
          <w:sz w:val="24"/>
          <w:szCs w:val="24"/>
        </w:rPr>
        <w:t>.</w:t>
      </w:r>
      <w:proofErr w:type="gramEnd"/>
      <w:r w:rsidR="00706702" w:rsidRPr="00A13AC1">
        <w:rPr>
          <w:rFonts w:ascii="Garamond" w:hAnsi="Garamond"/>
          <w:sz w:val="24"/>
          <w:szCs w:val="24"/>
        </w:rPr>
        <w:t xml:space="preserve"> Urađena</w:t>
      </w:r>
      <w:r w:rsidR="00C468BB" w:rsidRPr="00A13AC1">
        <w:rPr>
          <w:rFonts w:ascii="Garamond" w:hAnsi="Garamond"/>
          <w:sz w:val="24"/>
          <w:szCs w:val="24"/>
        </w:rPr>
        <w:t xml:space="preserve"> je</w:t>
      </w:r>
      <w:r w:rsidR="0001324B" w:rsidRPr="00A13AC1">
        <w:rPr>
          <w:rFonts w:ascii="Garamond" w:hAnsi="Garamond"/>
          <w:sz w:val="24"/>
          <w:szCs w:val="24"/>
        </w:rPr>
        <w:t xml:space="preserve"> </w:t>
      </w:r>
      <w:r w:rsidR="00C468BB" w:rsidRPr="00A13AC1">
        <w:rPr>
          <w:rFonts w:ascii="Garamond" w:hAnsi="Garamond"/>
          <w:sz w:val="24"/>
          <w:szCs w:val="24"/>
        </w:rPr>
        <w:t>ulica za potrebe opremanja Novog duvanskog kombinata</w:t>
      </w:r>
      <w:r w:rsidRPr="00A13AC1">
        <w:rPr>
          <w:rFonts w:ascii="Garamond" w:hAnsi="Garamond"/>
          <w:sz w:val="24"/>
          <w:szCs w:val="24"/>
        </w:rPr>
        <w:t xml:space="preserve">, </w:t>
      </w:r>
      <w:proofErr w:type="gramStart"/>
      <w:r w:rsidR="00706702" w:rsidRPr="00A13AC1">
        <w:rPr>
          <w:rFonts w:ascii="Garamond" w:hAnsi="Garamond"/>
          <w:sz w:val="24"/>
          <w:szCs w:val="24"/>
        </w:rPr>
        <w:t>a</w:t>
      </w:r>
      <w:proofErr w:type="gramEnd"/>
      <w:r w:rsidR="00706702" w:rsidRPr="00A13AC1">
        <w:rPr>
          <w:rFonts w:ascii="Garamond" w:hAnsi="Garamond"/>
          <w:sz w:val="24"/>
          <w:szCs w:val="24"/>
        </w:rPr>
        <w:t xml:space="preserve"> </w:t>
      </w:r>
      <w:r w:rsidR="00C468BB" w:rsidRPr="00A13AC1">
        <w:rPr>
          <w:rFonts w:ascii="Garamond" w:hAnsi="Garamond"/>
          <w:sz w:val="24"/>
          <w:szCs w:val="24"/>
        </w:rPr>
        <w:t xml:space="preserve">izgrađen je </w:t>
      </w:r>
      <w:r w:rsidR="00706702" w:rsidRPr="00A13AC1">
        <w:rPr>
          <w:rFonts w:ascii="Garamond" w:hAnsi="Garamond"/>
          <w:sz w:val="24"/>
          <w:szCs w:val="24"/>
        </w:rPr>
        <w:t xml:space="preserve">i </w:t>
      </w:r>
      <w:r w:rsidR="00C468BB" w:rsidRPr="00A13AC1">
        <w:rPr>
          <w:rFonts w:ascii="Garamond" w:hAnsi="Garamond"/>
          <w:sz w:val="24"/>
          <w:szCs w:val="24"/>
        </w:rPr>
        <w:t>nasta</w:t>
      </w:r>
      <w:r w:rsidR="00706702" w:rsidRPr="00A13AC1">
        <w:rPr>
          <w:rFonts w:ascii="Garamond" w:hAnsi="Garamond"/>
          <w:sz w:val="24"/>
          <w:szCs w:val="24"/>
        </w:rPr>
        <w:t xml:space="preserve">vak ulice radnog naziva </w:t>
      </w:r>
      <w:r w:rsidR="00C468BB" w:rsidRPr="00A13AC1">
        <w:rPr>
          <w:rFonts w:ascii="Garamond" w:hAnsi="Garamond"/>
          <w:sz w:val="24"/>
          <w:szCs w:val="24"/>
        </w:rPr>
        <w:t>2004</w:t>
      </w:r>
      <w:r w:rsidR="00706702" w:rsidRPr="00A13AC1">
        <w:rPr>
          <w:rFonts w:ascii="Garamond" w:hAnsi="Garamond"/>
          <w:sz w:val="24"/>
          <w:szCs w:val="24"/>
        </w:rPr>
        <w:t>.</w:t>
      </w:r>
      <w:r w:rsidR="0001324B" w:rsidRPr="00A13AC1">
        <w:rPr>
          <w:rFonts w:ascii="Garamond" w:hAnsi="Garamond"/>
          <w:sz w:val="24"/>
          <w:szCs w:val="24"/>
        </w:rPr>
        <w:t xml:space="preserve"> </w:t>
      </w:r>
      <w:r w:rsidR="00706702" w:rsidRPr="00A13AC1">
        <w:rPr>
          <w:rFonts w:ascii="Garamond" w:eastAsia="Arial" w:hAnsi="Garamond"/>
          <w:sz w:val="24"/>
          <w:szCs w:val="24"/>
        </w:rPr>
        <w:t xml:space="preserve">Na svim ulicama, čija je dužina 2.000 m, izgrađena je prateća infrastruktura (elektro i hidrotehničke instalacije) i </w:t>
      </w:r>
      <w:proofErr w:type="gramStart"/>
      <w:r w:rsidR="00706702" w:rsidRPr="00A13AC1">
        <w:rPr>
          <w:rFonts w:ascii="Garamond" w:eastAsia="Arial" w:hAnsi="Garamond"/>
          <w:sz w:val="24"/>
          <w:szCs w:val="24"/>
        </w:rPr>
        <w:t>na</w:t>
      </w:r>
      <w:proofErr w:type="gramEnd"/>
      <w:r w:rsidR="00706702" w:rsidRPr="00A13AC1">
        <w:rPr>
          <w:rFonts w:ascii="Garamond" w:eastAsia="Arial" w:hAnsi="Garamond"/>
          <w:sz w:val="24"/>
          <w:szCs w:val="24"/>
        </w:rPr>
        <w:t xml:space="preserve"> najvećem broju njih, gdje je to predviđeno planskom dokumentacijom, parkinzi sa ukupno 380 parking mjesta.</w:t>
      </w:r>
    </w:p>
    <w:p w:rsidR="00706702" w:rsidRPr="00A13AC1" w:rsidRDefault="000F76A0" w:rsidP="00777719">
      <w:pPr>
        <w:spacing w:after="0" w:line="240" w:lineRule="auto"/>
        <w:ind w:right="50"/>
        <w:jc w:val="both"/>
        <w:rPr>
          <w:rFonts w:ascii="Garamond" w:eastAsia="Arial" w:hAnsi="Garamond"/>
          <w:sz w:val="24"/>
          <w:szCs w:val="24"/>
        </w:rPr>
      </w:pPr>
      <w:r w:rsidRPr="00A13AC1">
        <w:rPr>
          <w:rFonts w:ascii="Garamond" w:eastAsia="Arial" w:hAnsi="Garamond"/>
          <w:sz w:val="24"/>
          <w:szCs w:val="24"/>
        </w:rPr>
        <w:tab/>
      </w:r>
      <w:r w:rsidR="00706702" w:rsidRPr="00A13AC1">
        <w:rPr>
          <w:rFonts w:ascii="Garamond" w:eastAsia="Arial" w:hAnsi="Garamond"/>
          <w:sz w:val="24"/>
          <w:szCs w:val="24"/>
        </w:rPr>
        <w:t xml:space="preserve">Za izgradnju i rekonstrukciju saobraćajnica, koje nisu obuhvaćene radovima </w:t>
      </w:r>
      <w:proofErr w:type="gramStart"/>
      <w:r w:rsidR="00706702" w:rsidRPr="00A13AC1">
        <w:rPr>
          <w:rFonts w:ascii="Garamond" w:eastAsia="Arial" w:hAnsi="Garamond"/>
          <w:sz w:val="24"/>
          <w:szCs w:val="24"/>
        </w:rPr>
        <w:t>na</w:t>
      </w:r>
      <w:proofErr w:type="gramEnd"/>
      <w:r w:rsidR="00706702" w:rsidRPr="00A13AC1">
        <w:rPr>
          <w:rFonts w:ascii="Garamond" w:eastAsia="Arial" w:hAnsi="Garamond"/>
          <w:sz w:val="24"/>
          <w:szCs w:val="24"/>
        </w:rPr>
        <w:t xml:space="preserve"> uređivanju i opremanju lokacija, utrošeno je 577.568,96 eura.</w:t>
      </w:r>
    </w:p>
    <w:p w:rsidR="00321BC6" w:rsidRPr="00A13AC1" w:rsidRDefault="000F76A0" w:rsidP="00777719">
      <w:pPr>
        <w:spacing w:after="0" w:line="240" w:lineRule="auto"/>
        <w:jc w:val="both"/>
        <w:rPr>
          <w:rFonts w:ascii="Garamond" w:eastAsia="Arial" w:hAnsi="Garamond"/>
          <w:sz w:val="24"/>
          <w:szCs w:val="24"/>
        </w:rPr>
      </w:pPr>
      <w:r w:rsidRPr="00A13AC1">
        <w:rPr>
          <w:rFonts w:ascii="Garamond" w:eastAsia="Arial" w:hAnsi="Garamond"/>
          <w:sz w:val="24"/>
          <w:szCs w:val="24"/>
        </w:rPr>
        <w:tab/>
      </w:r>
      <w:r w:rsidR="00BF06EC" w:rsidRPr="00A13AC1">
        <w:rPr>
          <w:rFonts w:ascii="Garamond" w:eastAsia="Arial" w:hAnsi="Garamond"/>
          <w:sz w:val="24"/>
          <w:szCs w:val="24"/>
        </w:rPr>
        <w:t>K</w:t>
      </w:r>
      <w:r w:rsidR="00706702" w:rsidRPr="00A13AC1">
        <w:rPr>
          <w:rFonts w:ascii="Garamond" w:eastAsia="Arial" w:hAnsi="Garamond"/>
          <w:sz w:val="24"/>
          <w:szCs w:val="24"/>
        </w:rPr>
        <w:t xml:space="preserve">ao dio velikog projekta </w:t>
      </w:r>
      <w:r w:rsidR="009916E1" w:rsidRPr="00A13AC1">
        <w:rPr>
          <w:rFonts w:ascii="Garamond" w:eastAsia="Arial" w:hAnsi="Garamond"/>
          <w:sz w:val="24"/>
          <w:szCs w:val="24"/>
        </w:rPr>
        <w:t xml:space="preserve">rekonstrukcije puta Golubovci </w:t>
      </w:r>
      <w:r w:rsidR="00374D00" w:rsidRPr="00A13AC1">
        <w:rPr>
          <w:rFonts w:ascii="Garamond" w:eastAsia="Arial" w:hAnsi="Garamond"/>
          <w:sz w:val="24"/>
          <w:szCs w:val="24"/>
        </w:rPr>
        <w:t>–</w:t>
      </w:r>
      <w:r w:rsidR="009916E1" w:rsidRPr="00A13AC1">
        <w:rPr>
          <w:rFonts w:ascii="Garamond" w:eastAsia="Arial" w:hAnsi="Garamond"/>
          <w:sz w:val="24"/>
          <w:szCs w:val="24"/>
        </w:rPr>
        <w:t xml:space="preserve"> Mataguži</w:t>
      </w:r>
      <w:r w:rsidR="00374D00" w:rsidRPr="00A13AC1">
        <w:rPr>
          <w:rFonts w:ascii="Garamond" w:eastAsia="Arial" w:hAnsi="Garamond"/>
          <w:sz w:val="24"/>
          <w:szCs w:val="24"/>
        </w:rPr>
        <w:t xml:space="preserve"> –</w:t>
      </w:r>
      <w:r w:rsidR="00706702" w:rsidRPr="00A13AC1">
        <w:rPr>
          <w:rFonts w:ascii="Garamond" w:eastAsia="Arial" w:hAnsi="Garamond"/>
          <w:sz w:val="24"/>
          <w:szCs w:val="24"/>
        </w:rPr>
        <w:t xml:space="preserve"> Tuzi, čija je ukupna dužina 12 k</w:t>
      </w:r>
      <w:r w:rsidR="00374D00" w:rsidRPr="00A13AC1">
        <w:rPr>
          <w:rFonts w:ascii="Garamond" w:eastAsia="Arial" w:hAnsi="Garamond"/>
          <w:sz w:val="24"/>
          <w:szCs w:val="24"/>
        </w:rPr>
        <w:t>ilo</w:t>
      </w:r>
      <w:r w:rsidR="00706702" w:rsidRPr="00A13AC1">
        <w:rPr>
          <w:rFonts w:ascii="Garamond" w:eastAsia="Arial" w:hAnsi="Garamond"/>
          <w:sz w:val="24"/>
          <w:szCs w:val="24"/>
        </w:rPr>
        <w:t>m</w:t>
      </w:r>
      <w:r w:rsidR="00374D00" w:rsidRPr="00A13AC1">
        <w:rPr>
          <w:rFonts w:ascii="Garamond" w:eastAsia="Arial" w:hAnsi="Garamond"/>
          <w:sz w:val="24"/>
          <w:szCs w:val="24"/>
        </w:rPr>
        <w:t>etara</w:t>
      </w:r>
      <w:proofErr w:type="gramStart"/>
      <w:r w:rsidR="00AF7E6A" w:rsidRPr="00A13AC1">
        <w:rPr>
          <w:rFonts w:ascii="Garamond" w:eastAsia="Arial" w:hAnsi="Garamond"/>
          <w:sz w:val="24"/>
          <w:szCs w:val="24"/>
        </w:rPr>
        <w:t>,</w:t>
      </w:r>
      <w:r w:rsidR="00706702" w:rsidRPr="00A13AC1">
        <w:rPr>
          <w:rFonts w:ascii="Garamond" w:eastAsia="Arial" w:hAnsi="Garamond"/>
          <w:sz w:val="24"/>
          <w:szCs w:val="24"/>
        </w:rPr>
        <w:t>.</w:t>
      </w:r>
      <w:proofErr w:type="gramEnd"/>
      <w:r w:rsidR="00706702" w:rsidRPr="00A13AC1">
        <w:rPr>
          <w:rFonts w:ascii="Garamond" w:eastAsia="Arial" w:hAnsi="Garamond"/>
          <w:sz w:val="24"/>
          <w:szCs w:val="24"/>
        </w:rPr>
        <w:t xml:space="preserve"> </w:t>
      </w:r>
      <w:proofErr w:type="gramStart"/>
      <w:r w:rsidR="00AF7E6A" w:rsidRPr="00A13AC1">
        <w:rPr>
          <w:rFonts w:ascii="Garamond" w:eastAsia="Arial" w:hAnsi="Garamond"/>
          <w:sz w:val="24"/>
          <w:szCs w:val="24"/>
        </w:rPr>
        <w:t>r</w:t>
      </w:r>
      <w:r w:rsidR="00706702" w:rsidRPr="00A13AC1">
        <w:rPr>
          <w:rFonts w:ascii="Garamond" w:eastAsia="Arial" w:hAnsi="Garamond"/>
          <w:sz w:val="24"/>
          <w:szCs w:val="24"/>
        </w:rPr>
        <w:t>ekonstruisano</w:t>
      </w:r>
      <w:proofErr w:type="gramEnd"/>
      <w:r w:rsidR="00706702" w:rsidRPr="00A13AC1">
        <w:rPr>
          <w:rFonts w:ascii="Garamond" w:eastAsia="Arial" w:hAnsi="Garamond"/>
          <w:sz w:val="24"/>
          <w:szCs w:val="24"/>
        </w:rPr>
        <w:t xml:space="preserve"> je 900 m</w:t>
      </w:r>
      <w:r w:rsidR="00374D00" w:rsidRPr="00A13AC1">
        <w:rPr>
          <w:rFonts w:ascii="Garamond" w:eastAsia="Arial" w:hAnsi="Garamond"/>
          <w:sz w:val="24"/>
          <w:szCs w:val="24"/>
        </w:rPr>
        <w:t>etara</w:t>
      </w:r>
      <w:r w:rsidR="00706702" w:rsidRPr="00A13AC1">
        <w:rPr>
          <w:rFonts w:ascii="Garamond" w:eastAsia="Arial" w:hAnsi="Garamond"/>
          <w:sz w:val="24"/>
          <w:szCs w:val="24"/>
        </w:rPr>
        <w:t xml:space="preserve"> puta</w:t>
      </w:r>
      <w:r w:rsidR="00AF7E6A" w:rsidRPr="00A13AC1">
        <w:rPr>
          <w:rFonts w:ascii="Garamond" w:eastAsia="Arial" w:hAnsi="Garamond"/>
          <w:sz w:val="24"/>
          <w:szCs w:val="24"/>
        </w:rPr>
        <w:t xml:space="preserve">, </w:t>
      </w:r>
      <w:r w:rsidR="00706702" w:rsidRPr="00A13AC1">
        <w:rPr>
          <w:rFonts w:ascii="Garamond" w:eastAsia="Arial" w:hAnsi="Garamond"/>
          <w:sz w:val="24"/>
          <w:szCs w:val="24"/>
        </w:rPr>
        <w:t>a ugovoren</w:t>
      </w:r>
      <w:r w:rsidR="00374D00" w:rsidRPr="00A13AC1">
        <w:rPr>
          <w:rFonts w:ascii="Garamond" w:eastAsia="Arial" w:hAnsi="Garamond"/>
          <w:sz w:val="24"/>
          <w:szCs w:val="24"/>
        </w:rPr>
        <w:t>i su radovi na još</w:t>
      </w:r>
      <w:r w:rsidR="00706702" w:rsidRPr="00A13AC1">
        <w:rPr>
          <w:rFonts w:ascii="Garamond" w:eastAsia="Arial" w:hAnsi="Garamond"/>
          <w:sz w:val="24"/>
          <w:szCs w:val="24"/>
        </w:rPr>
        <w:t xml:space="preserve"> 300 m</w:t>
      </w:r>
      <w:r w:rsidR="00374D00" w:rsidRPr="00A13AC1">
        <w:rPr>
          <w:rFonts w:ascii="Garamond" w:eastAsia="Arial" w:hAnsi="Garamond"/>
          <w:sz w:val="24"/>
          <w:szCs w:val="24"/>
        </w:rPr>
        <w:t>etara</w:t>
      </w:r>
      <w:r w:rsidR="00706702" w:rsidRPr="00A13AC1">
        <w:rPr>
          <w:rFonts w:ascii="Garamond" w:eastAsia="Arial" w:hAnsi="Garamond"/>
          <w:sz w:val="24"/>
          <w:szCs w:val="24"/>
        </w:rPr>
        <w:t xml:space="preserve"> koj</w:t>
      </w:r>
      <w:r w:rsidR="00374D00" w:rsidRPr="00A13AC1">
        <w:rPr>
          <w:rFonts w:ascii="Garamond" w:eastAsia="Arial" w:hAnsi="Garamond"/>
          <w:sz w:val="24"/>
          <w:szCs w:val="24"/>
        </w:rPr>
        <w:t>i</w:t>
      </w:r>
      <w:r w:rsidR="00706702" w:rsidRPr="00A13AC1">
        <w:rPr>
          <w:rFonts w:ascii="Garamond" w:eastAsia="Arial" w:hAnsi="Garamond"/>
          <w:sz w:val="24"/>
          <w:szCs w:val="24"/>
        </w:rPr>
        <w:t xml:space="preserve"> će biti realizovan</w:t>
      </w:r>
      <w:r w:rsidR="00374D00" w:rsidRPr="00A13AC1">
        <w:rPr>
          <w:rFonts w:ascii="Garamond" w:eastAsia="Arial" w:hAnsi="Garamond"/>
          <w:sz w:val="24"/>
          <w:szCs w:val="24"/>
        </w:rPr>
        <w:t>i</w:t>
      </w:r>
      <w:r w:rsidR="00706702" w:rsidRPr="00A13AC1">
        <w:rPr>
          <w:rFonts w:ascii="Garamond" w:eastAsia="Arial" w:hAnsi="Garamond"/>
          <w:sz w:val="24"/>
          <w:szCs w:val="24"/>
        </w:rPr>
        <w:t xml:space="preserve"> nakon riješavanja imovinsko-pravnih odnos</w:t>
      </w:r>
      <w:r w:rsidR="00374D00" w:rsidRPr="00A13AC1">
        <w:rPr>
          <w:rFonts w:ascii="Garamond" w:eastAsia="Arial" w:hAnsi="Garamond"/>
          <w:sz w:val="24"/>
          <w:szCs w:val="24"/>
        </w:rPr>
        <w:t>a</w:t>
      </w:r>
      <w:r w:rsidR="00706702" w:rsidRPr="00A13AC1">
        <w:rPr>
          <w:rFonts w:ascii="Garamond" w:eastAsia="Arial" w:hAnsi="Garamond"/>
          <w:sz w:val="24"/>
          <w:szCs w:val="24"/>
        </w:rPr>
        <w:t>.</w:t>
      </w:r>
    </w:p>
    <w:p w:rsidR="00706702" w:rsidRPr="00A13AC1" w:rsidRDefault="000F76A0" w:rsidP="00777719">
      <w:pPr>
        <w:spacing w:after="0" w:line="240" w:lineRule="auto"/>
        <w:jc w:val="both"/>
        <w:rPr>
          <w:rFonts w:ascii="Garamond" w:eastAsia="Arial" w:hAnsi="Garamond"/>
          <w:sz w:val="24"/>
          <w:szCs w:val="24"/>
        </w:rPr>
      </w:pPr>
      <w:r w:rsidRPr="00A13AC1">
        <w:rPr>
          <w:rFonts w:ascii="Garamond" w:eastAsia="Arial" w:hAnsi="Garamond"/>
          <w:sz w:val="24"/>
          <w:szCs w:val="24"/>
        </w:rPr>
        <w:tab/>
      </w:r>
      <w:r w:rsidR="00374D00" w:rsidRPr="00A13AC1">
        <w:rPr>
          <w:rFonts w:ascii="Garamond" w:eastAsia="Arial" w:hAnsi="Garamond"/>
          <w:sz w:val="24"/>
          <w:szCs w:val="24"/>
        </w:rPr>
        <w:t>K</w:t>
      </w:r>
      <w:r w:rsidR="00706702" w:rsidRPr="00A13AC1">
        <w:rPr>
          <w:rFonts w:ascii="Garamond" w:eastAsia="Arial" w:hAnsi="Garamond"/>
          <w:sz w:val="24"/>
          <w:szCs w:val="24"/>
        </w:rPr>
        <w:t>ao privremeno rješenje</w:t>
      </w:r>
      <w:r w:rsidR="00374D00" w:rsidRPr="00A13AC1">
        <w:rPr>
          <w:rFonts w:ascii="Garamond" w:eastAsia="Arial" w:hAnsi="Garamond"/>
          <w:sz w:val="24"/>
          <w:szCs w:val="24"/>
        </w:rPr>
        <w:t xml:space="preserve"> rekonstruisana je</w:t>
      </w:r>
      <w:r w:rsidR="00706702" w:rsidRPr="00A13AC1">
        <w:rPr>
          <w:rFonts w:ascii="Garamond" w:eastAsia="Arial" w:hAnsi="Garamond"/>
          <w:sz w:val="24"/>
          <w:szCs w:val="24"/>
        </w:rPr>
        <w:t xml:space="preserve"> raskrsnica </w:t>
      </w:r>
      <w:r w:rsidR="006F1BF3" w:rsidRPr="00A13AC1">
        <w:rPr>
          <w:rFonts w:ascii="Garamond" w:eastAsia="Arial" w:hAnsi="Garamond"/>
          <w:sz w:val="24"/>
          <w:szCs w:val="24"/>
        </w:rPr>
        <w:t xml:space="preserve">Ulice </w:t>
      </w:r>
      <w:r w:rsidR="009916E1" w:rsidRPr="00A13AC1">
        <w:rPr>
          <w:rFonts w:ascii="Garamond" w:eastAsia="Arial" w:hAnsi="Garamond"/>
          <w:sz w:val="24"/>
          <w:szCs w:val="24"/>
        </w:rPr>
        <w:t xml:space="preserve">Vojislavljevića i </w:t>
      </w:r>
      <w:r w:rsidR="006F1BF3" w:rsidRPr="00A13AC1">
        <w:rPr>
          <w:rFonts w:ascii="Garamond" w:eastAsia="Arial" w:hAnsi="Garamond"/>
          <w:sz w:val="24"/>
          <w:szCs w:val="24"/>
        </w:rPr>
        <w:t xml:space="preserve">Ulice </w:t>
      </w:r>
      <w:r w:rsidR="00706702" w:rsidRPr="00A13AC1">
        <w:rPr>
          <w:rFonts w:ascii="Garamond" w:eastAsia="Arial" w:hAnsi="Garamond"/>
          <w:sz w:val="24"/>
          <w:szCs w:val="24"/>
        </w:rPr>
        <w:t xml:space="preserve">8.marta </w:t>
      </w:r>
      <w:proofErr w:type="gramStart"/>
      <w:r w:rsidR="00706702" w:rsidRPr="00A13AC1">
        <w:rPr>
          <w:rFonts w:ascii="Garamond" w:eastAsia="Arial" w:hAnsi="Garamond"/>
          <w:sz w:val="24"/>
          <w:szCs w:val="24"/>
        </w:rPr>
        <w:t>na</w:t>
      </w:r>
      <w:proofErr w:type="gramEnd"/>
      <w:r w:rsidR="00706702" w:rsidRPr="00A13AC1">
        <w:rPr>
          <w:rFonts w:ascii="Garamond" w:eastAsia="Arial" w:hAnsi="Garamond"/>
          <w:sz w:val="24"/>
          <w:szCs w:val="24"/>
        </w:rPr>
        <w:t xml:space="preserve"> način što su sa prilaznih pravaca uvedene dodatne saobraćajne trake koje se koriste za lijeva skretanja.</w:t>
      </w:r>
    </w:p>
    <w:p w:rsidR="00706702" w:rsidRPr="00A13AC1" w:rsidRDefault="000F76A0" w:rsidP="00777719">
      <w:pPr>
        <w:spacing w:after="0" w:line="240" w:lineRule="auto"/>
        <w:ind w:right="50"/>
        <w:jc w:val="both"/>
        <w:rPr>
          <w:rFonts w:ascii="Garamond" w:eastAsia="Arial" w:hAnsi="Garamond"/>
          <w:sz w:val="24"/>
          <w:szCs w:val="24"/>
        </w:rPr>
      </w:pPr>
      <w:r w:rsidRPr="00A13AC1">
        <w:rPr>
          <w:rFonts w:ascii="Garamond" w:eastAsia="Arial" w:hAnsi="Garamond"/>
          <w:sz w:val="24"/>
          <w:szCs w:val="24"/>
        </w:rPr>
        <w:tab/>
      </w:r>
      <w:r w:rsidR="00706702" w:rsidRPr="00A13AC1">
        <w:rPr>
          <w:rFonts w:ascii="Garamond" w:eastAsia="Arial" w:hAnsi="Garamond"/>
          <w:sz w:val="24"/>
          <w:szCs w:val="24"/>
        </w:rPr>
        <w:t xml:space="preserve">Asfaltirano je više ulica u Donjoj Gorici, Zagoriču i Tološima i postavljena javna rasvjeta </w:t>
      </w:r>
      <w:proofErr w:type="gramStart"/>
      <w:r w:rsidR="00706702" w:rsidRPr="00A13AC1">
        <w:rPr>
          <w:rFonts w:ascii="Garamond" w:eastAsia="Arial" w:hAnsi="Garamond"/>
          <w:sz w:val="24"/>
          <w:szCs w:val="24"/>
        </w:rPr>
        <w:t>na</w:t>
      </w:r>
      <w:proofErr w:type="gramEnd"/>
      <w:r w:rsidR="00706702" w:rsidRPr="00A13AC1">
        <w:rPr>
          <w:rFonts w:ascii="Garamond" w:eastAsia="Arial" w:hAnsi="Garamond"/>
          <w:sz w:val="24"/>
          <w:szCs w:val="24"/>
        </w:rPr>
        <w:t xml:space="preserve"> više lokacija.</w:t>
      </w:r>
    </w:p>
    <w:p w:rsidR="00706702" w:rsidRPr="00A13AC1" w:rsidRDefault="000F76A0" w:rsidP="00777719">
      <w:pPr>
        <w:spacing w:after="0" w:line="240" w:lineRule="auto"/>
        <w:ind w:right="50"/>
        <w:jc w:val="both"/>
        <w:rPr>
          <w:rFonts w:ascii="Garamond" w:eastAsia="Arial" w:hAnsi="Garamond"/>
          <w:sz w:val="24"/>
          <w:szCs w:val="24"/>
        </w:rPr>
      </w:pPr>
      <w:r w:rsidRPr="00A13AC1">
        <w:rPr>
          <w:rFonts w:ascii="Garamond" w:eastAsia="Arial" w:hAnsi="Garamond"/>
          <w:sz w:val="24"/>
          <w:szCs w:val="24"/>
        </w:rPr>
        <w:tab/>
      </w:r>
      <w:r w:rsidR="00706702" w:rsidRPr="00A13AC1">
        <w:rPr>
          <w:rFonts w:ascii="Garamond" w:eastAsia="Arial" w:hAnsi="Garamond"/>
          <w:sz w:val="24"/>
          <w:szCs w:val="24"/>
        </w:rPr>
        <w:t>Za objekte visokogradnje izdvojeno je 1.269.305</w:t>
      </w:r>
      <w:proofErr w:type="gramStart"/>
      <w:r w:rsidR="00706702" w:rsidRPr="00A13AC1">
        <w:rPr>
          <w:rFonts w:ascii="Garamond" w:eastAsia="Arial" w:hAnsi="Garamond"/>
          <w:sz w:val="24"/>
          <w:szCs w:val="24"/>
        </w:rPr>
        <w:t>,78</w:t>
      </w:r>
      <w:proofErr w:type="gramEnd"/>
      <w:r w:rsidR="00706702" w:rsidRPr="00A13AC1">
        <w:rPr>
          <w:rFonts w:ascii="Garamond" w:eastAsia="Arial" w:hAnsi="Garamond"/>
          <w:sz w:val="24"/>
          <w:szCs w:val="24"/>
        </w:rPr>
        <w:t xml:space="preserve"> eura, a najviše je utrošeno za izgra</w:t>
      </w:r>
      <w:r w:rsidR="00E02D7C" w:rsidRPr="00A13AC1">
        <w:rPr>
          <w:rFonts w:ascii="Garamond" w:eastAsia="Arial" w:hAnsi="Garamond"/>
          <w:sz w:val="24"/>
          <w:szCs w:val="24"/>
        </w:rPr>
        <w:t>dnju zgrade G</w:t>
      </w:r>
      <w:r w:rsidR="000D5D69" w:rsidRPr="00A13AC1">
        <w:rPr>
          <w:rFonts w:ascii="Garamond" w:eastAsia="Arial" w:hAnsi="Garamond"/>
          <w:sz w:val="24"/>
          <w:szCs w:val="24"/>
        </w:rPr>
        <w:t xml:space="preserve">radskog pozorišta </w:t>
      </w:r>
      <w:r w:rsidR="00AF7E6A" w:rsidRPr="00A13AC1">
        <w:rPr>
          <w:rFonts w:ascii="Garamond" w:eastAsia="Arial" w:hAnsi="Garamond"/>
          <w:sz w:val="24"/>
          <w:szCs w:val="24"/>
        </w:rPr>
        <w:t xml:space="preserve">– </w:t>
      </w:r>
      <w:r w:rsidR="000D5D69" w:rsidRPr="00A13AC1">
        <w:rPr>
          <w:rFonts w:ascii="Garamond" w:eastAsia="Arial" w:hAnsi="Garamond"/>
          <w:sz w:val="24"/>
          <w:szCs w:val="24"/>
        </w:rPr>
        <w:t>454.165,03 eura</w:t>
      </w:r>
      <w:r w:rsidR="00706702" w:rsidRPr="00A13AC1">
        <w:rPr>
          <w:rFonts w:ascii="Garamond" w:eastAsia="Arial" w:hAnsi="Garamond"/>
          <w:sz w:val="24"/>
          <w:szCs w:val="24"/>
        </w:rPr>
        <w:t>.</w:t>
      </w:r>
    </w:p>
    <w:p w:rsidR="00706702" w:rsidRPr="00A13AC1" w:rsidRDefault="000F76A0" w:rsidP="00777719">
      <w:pPr>
        <w:spacing w:after="0" w:line="240" w:lineRule="auto"/>
        <w:ind w:right="50"/>
        <w:jc w:val="both"/>
        <w:rPr>
          <w:rFonts w:ascii="Garamond" w:eastAsia="Arial" w:hAnsi="Garamond"/>
          <w:sz w:val="24"/>
          <w:szCs w:val="24"/>
        </w:rPr>
      </w:pPr>
      <w:r w:rsidRPr="00A13AC1">
        <w:rPr>
          <w:rFonts w:ascii="Garamond" w:eastAsia="Arial" w:hAnsi="Garamond"/>
          <w:sz w:val="24"/>
          <w:szCs w:val="24"/>
        </w:rPr>
        <w:tab/>
      </w:r>
      <w:r w:rsidR="00706702" w:rsidRPr="00A13AC1">
        <w:rPr>
          <w:rFonts w:ascii="Garamond" w:eastAsia="Arial" w:hAnsi="Garamond"/>
          <w:sz w:val="24"/>
          <w:szCs w:val="24"/>
        </w:rPr>
        <w:t xml:space="preserve">Završeni su radovi </w:t>
      </w:r>
      <w:proofErr w:type="gramStart"/>
      <w:r w:rsidR="00706702" w:rsidRPr="00A13AC1">
        <w:rPr>
          <w:rFonts w:ascii="Garamond" w:eastAsia="Arial" w:hAnsi="Garamond"/>
          <w:sz w:val="24"/>
          <w:szCs w:val="24"/>
        </w:rPr>
        <w:t>na</w:t>
      </w:r>
      <w:proofErr w:type="gramEnd"/>
      <w:r w:rsidR="00706702" w:rsidRPr="00A13AC1">
        <w:rPr>
          <w:rFonts w:ascii="Garamond" w:eastAsia="Arial" w:hAnsi="Garamond"/>
          <w:sz w:val="24"/>
          <w:szCs w:val="24"/>
        </w:rPr>
        <w:t xml:space="preserve"> rekonstrukciji kuće Rista Stijovića, rekonstrukciji objekta MZ </w:t>
      </w:r>
      <w:r w:rsidR="00AF7E6A" w:rsidRPr="00A13AC1">
        <w:rPr>
          <w:rFonts w:ascii="Garamond" w:hAnsi="Garamond"/>
          <w:sz w:val="24"/>
          <w:szCs w:val="24"/>
        </w:rPr>
        <w:t>„</w:t>
      </w:r>
      <w:r w:rsidR="00706702" w:rsidRPr="00A13AC1">
        <w:rPr>
          <w:rFonts w:ascii="Garamond" w:eastAsia="Arial" w:hAnsi="Garamond"/>
          <w:sz w:val="24"/>
          <w:szCs w:val="24"/>
        </w:rPr>
        <w:t>Gornja Gorica</w:t>
      </w:r>
      <w:r w:rsidR="00AF7E6A" w:rsidRPr="00A13AC1">
        <w:rPr>
          <w:rFonts w:ascii="Garamond" w:eastAsia="Arial" w:hAnsi="Garamond"/>
          <w:sz w:val="24"/>
          <w:szCs w:val="24"/>
        </w:rPr>
        <w:t>”</w:t>
      </w:r>
      <w:r w:rsidR="00706702" w:rsidRPr="00A13AC1">
        <w:rPr>
          <w:rFonts w:ascii="Garamond" w:eastAsia="Arial" w:hAnsi="Garamond"/>
          <w:sz w:val="24"/>
          <w:szCs w:val="24"/>
        </w:rPr>
        <w:t xml:space="preserve"> i izgradnji višenamjenskog doma u MZ </w:t>
      </w:r>
      <w:r w:rsidR="00AF7E6A" w:rsidRPr="00A13AC1">
        <w:rPr>
          <w:rFonts w:ascii="Garamond" w:hAnsi="Garamond"/>
          <w:sz w:val="24"/>
          <w:szCs w:val="24"/>
        </w:rPr>
        <w:t>„</w:t>
      </w:r>
      <w:r w:rsidR="00706702" w:rsidRPr="00A13AC1">
        <w:rPr>
          <w:rFonts w:ascii="Garamond" w:eastAsia="Arial" w:hAnsi="Garamond"/>
          <w:sz w:val="24"/>
          <w:szCs w:val="24"/>
        </w:rPr>
        <w:t>Zlatica</w:t>
      </w:r>
      <w:r w:rsidR="00AF7E6A" w:rsidRPr="00A13AC1">
        <w:rPr>
          <w:rFonts w:ascii="Garamond" w:eastAsia="Arial" w:hAnsi="Garamond"/>
          <w:sz w:val="24"/>
          <w:szCs w:val="24"/>
        </w:rPr>
        <w:t>”</w:t>
      </w:r>
      <w:r w:rsidR="00706702" w:rsidRPr="00A13AC1">
        <w:rPr>
          <w:rFonts w:ascii="Garamond" w:eastAsia="Arial" w:hAnsi="Garamond"/>
          <w:sz w:val="24"/>
          <w:szCs w:val="24"/>
        </w:rPr>
        <w:t>.</w:t>
      </w:r>
    </w:p>
    <w:p w:rsidR="00D05F15" w:rsidRPr="00A13AC1" w:rsidRDefault="000F76A0" w:rsidP="00777719">
      <w:pPr>
        <w:spacing w:after="0" w:line="240" w:lineRule="auto"/>
        <w:ind w:right="50"/>
        <w:jc w:val="both"/>
        <w:rPr>
          <w:rFonts w:ascii="Garamond" w:eastAsia="Arial" w:hAnsi="Garamond"/>
          <w:sz w:val="24"/>
          <w:szCs w:val="24"/>
        </w:rPr>
      </w:pPr>
      <w:r w:rsidRPr="00A13AC1">
        <w:rPr>
          <w:rFonts w:ascii="Garamond" w:eastAsia="Arial" w:hAnsi="Garamond"/>
          <w:sz w:val="24"/>
          <w:szCs w:val="24"/>
        </w:rPr>
        <w:tab/>
      </w:r>
      <w:r w:rsidR="00D05F15" w:rsidRPr="00A13AC1">
        <w:rPr>
          <w:rFonts w:ascii="Garamond" w:eastAsia="Arial" w:hAnsi="Garamond"/>
          <w:sz w:val="24"/>
          <w:szCs w:val="24"/>
        </w:rPr>
        <w:t>Rekonstruisan je i pretvoren u saobraćajnicu bulevarskog t</w:t>
      </w:r>
      <w:r w:rsidRPr="00A13AC1">
        <w:rPr>
          <w:rFonts w:ascii="Garamond" w:eastAsia="Arial" w:hAnsi="Garamond"/>
          <w:sz w:val="24"/>
          <w:szCs w:val="24"/>
        </w:rPr>
        <w:t xml:space="preserve">ipa </w:t>
      </w:r>
      <w:r w:rsidR="00AF7E6A" w:rsidRPr="00A13AC1">
        <w:rPr>
          <w:rFonts w:ascii="Garamond" w:eastAsia="Arial" w:hAnsi="Garamond"/>
          <w:sz w:val="24"/>
          <w:szCs w:val="24"/>
        </w:rPr>
        <w:t>još jedan dio m</w:t>
      </w:r>
      <w:r w:rsidRPr="00A13AC1">
        <w:rPr>
          <w:rFonts w:ascii="Garamond" w:eastAsia="Arial" w:hAnsi="Garamond"/>
          <w:sz w:val="24"/>
          <w:szCs w:val="24"/>
        </w:rPr>
        <w:t>agistraln</w:t>
      </w:r>
      <w:r w:rsidR="00AF7E6A" w:rsidRPr="00A13AC1">
        <w:rPr>
          <w:rFonts w:ascii="Garamond" w:eastAsia="Arial" w:hAnsi="Garamond"/>
          <w:sz w:val="24"/>
          <w:szCs w:val="24"/>
        </w:rPr>
        <w:t>og</w:t>
      </w:r>
      <w:r w:rsidRPr="00A13AC1">
        <w:rPr>
          <w:rFonts w:ascii="Garamond" w:eastAsia="Arial" w:hAnsi="Garamond"/>
          <w:sz w:val="24"/>
          <w:szCs w:val="24"/>
        </w:rPr>
        <w:t xml:space="preserve"> put</w:t>
      </w:r>
      <w:r w:rsidR="00AF7E6A" w:rsidRPr="00A13AC1">
        <w:rPr>
          <w:rFonts w:ascii="Garamond" w:eastAsia="Arial" w:hAnsi="Garamond"/>
          <w:sz w:val="24"/>
          <w:szCs w:val="24"/>
        </w:rPr>
        <w:t>a</w:t>
      </w:r>
      <w:r w:rsidRPr="00A13AC1">
        <w:rPr>
          <w:rFonts w:ascii="Garamond" w:eastAsia="Arial" w:hAnsi="Garamond"/>
          <w:sz w:val="24"/>
          <w:szCs w:val="24"/>
        </w:rPr>
        <w:t xml:space="preserve"> Podgorica</w:t>
      </w:r>
      <w:r w:rsidR="00AF7E6A" w:rsidRPr="00A13AC1">
        <w:rPr>
          <w:rFonts w:ascii="Garamond" w:eastAsia="Arial" w:hAnsi="Garamond"/>
          <w:sz w:val="24"/>
          <w:szCs w:val="24"/>
        </w:rPr>
        <w:t xml:space="preserve"> –</w:t>
      </w:r>
      <w:r w:rsidRPr="00A13AC1">
        <w:rPr>
          <w:rFonts w:ascii="Garamond" w:eastAsia="Arial" w:hAnsi="Garamond"/>
          <w:sz w:val="24"/>
          <w:szCs w:val="24"/>
        </w:rPr>
        <w:t xml:space="preserve"> </w:t>
      </w:r>
      <w:r w:rsidR="00D05F15" w:rsidRPr="00A13AC1">
        <w:rPr>
          <w:rFonts w:ascii="Garamond" w:eastAsia="Arial" w:hAnsi="Garamond"/>
          <w:sz w:val="24"/>
          <w:szCs w:val="24"/>
        </w:rPr>
        <w:t>Golubovci</w:t>
      </w:r>
      <w:r w:rsidRPr="00A13AC1">
        <w:rPr>
          <w:rFonts w:ascii="Garamond" w:eastAsia="Arial" w:hAnsi="Garamond"/>
          <w:sz w:val="24"/>
          <w:szCs w:val="24"/>
        </w:rPr>
        <w:t>,</w:t>
      </w:r>
      <w:r w:rsidR="00D05F15" w:rsidRPr="00A13AC1">
        <w:rPr>
          <w:rFonts w:ascii="Garamond" w:eastAsia="Arial" w:hAnsi="Garamond"/>
          <w:sz w:val="24"/>
          <w:szCs w:val="24"/>
        </w:rPr>
        <w:t xml:space="preserve"> a u toku su radovi na rekonstrukci</w:t>
      </w:r>
      <w:r w:rsidR="000D5D69" w:rsidRPr="00A13AC1">
        <w:rPr>
          <w:rFonts w:ascii="Garamond" w:eastAsia="Arial" w:hAnsi="Garamond"/>
          <w:sz w:val="24"/>
          <w:szCs w:val="24"/>
        </w:rPr>
        <w:t xml:space="preserve">ji magistralnog puta Podgorica </w:t>
      </w:r>
      <w:r w:rsidR="00AF7E6A" w:rsidRPr="00A13AC1">
        <w:rPr>
          <w:rFonts w:ascii="Garamond" w:eastAsia="Arial" w:hAnsi="Garamond"/>
          <w:sz w:val="24"/>
          <w:szCs w:val="24"/>
        </w:rPr>
        <w:t>–</w:t>
      </w:r>
      <w:r w:rsidR="00D05F15" w:rsidRPr="00A13AC1">
        <w:rPr>
          <w:rFonts w:ascii="Garamond" w:eastAsia="Arial" w:hAnsi="Garamond"/>
          <w:sz w:val="24"/>
          <w:szCs w:val="24"/>
        </w:rPr>
        <w:t xml:space="preserve"> Cetinje, na dionici od </w:t>
      </w:r>
      <w:r w:rsidR="006F1BF3" w:rsidRPr="00A13AC1">
        <w:rPr>
          <w:rFonts w:ascii="Garamond" w:eastAsia="Arial" w:hAnsi="Garamond"/>
          <w:sz w:val="24"/>
          <w:szCs w:val="24"/>
        </w:rPr>
        <w:t xml:space="preserve">Ulice </w:t>
      </w:r>
      <w:r w:rsidR="00D05F15" w:rsidRPr="00A13AC1">
        <w:rPr>
          <w:rFonts w:ascii="Garamond" w:eastAsia="Arial" w:hAnsi="Garamond"/>
          <w:sz w:val="24"/>
          <w:szCs w:val="24"/>
        </w:rPr>
        <w:t>Miloja Pavlovića do mosta preko Sitnice, koj</w:t>
      </w:r>
      <w:r w:rsidR="00AF7E6A" w:rsidRPr="00A13AC1">
        <w:rPr>
          <w:rFonts w:ascii="Garamond" w:eastAsia="Arial" w:hAnsi="Garamond"/>
          <w:sz w:val="24"/>
          <w:szCs w:val="24"/>
        </w:rPr>
        <w:t>i</w:t>
      </w:r>
      <w:r w:rsidR="00D05F15" w:rsidRPr="00A13AC1">
        <w:rPr>
          <w:rFonts w:ascii="Garamond" w:eastAsia="Arial" w:hAnsi="Garamond"/>
          <w:sz w:val="24"/>
          <w:szCs w:val="24"/>
        </w:rPr>
        <w:t xml:space="preserve"> će takođe biti pretvoren u bulevar. Veza ove dv</w:t>
      </w:r>
      <w:r w:rsidR="000D5D69" w:rsidRPr="00A13AC1">
        <w:rPr>
          <w:rFonts w:ascii="Garamond" w:eastAsia="Arial" w:hAnsi="Garamond"/>
          <w:sz w:val="24"/>
          <w:szCs w:val="24"/>
        </w:rPr>
        <w:t>ije saobraćajnice ostvariće se Jugozapadnom obilaznicom</w:t>
      </w:r>
      <w:r w:rsidR="00D05F15" w:rsidRPr="00A13AC1">
        <w:rPr>
          <w:rFonts w:ascii="Garamond" w:eastAsia="Arial" w:hAnsi="Garamond"/>
          <w:sz w:val="24"/>
          <w:szCs w:val="24"/>
        </w:rPr>
        <w:t xml:space="preserve">, </w:t>
      </w:r>
      <w:r w:rsidR="00860F09" w:rsidRPr="00A13AC1">
        <w:rPr>
          <w:rFonts w:ascii="Garamond" w:eastAsia="Arial" w:hAnsi="Garamond"/>
          <w:sz w:val="24"/>
          <w:szCs w:val="24"/>
        </w:rPr>
        <w:t>čija je izgradnja započeta</w:t>
      </w:r>
      <w:r w:rsidR="00AF7E6A" w:rsidRPr="00A13AC1">
        <w:rPr>
          <w:rFonts w:ascii="Garamond" w:eastAsia="Arial" w:hAnsi="Garamond"/>
          <w:sz w:val="24"/>
          <w:szCs w:val="24"/>
        </w:rPr>
        <w:t xml:space="preserve"> </w:t>
      </w:r>
      <w:r w:rsidR="00860F09" w:rsidRPr="00A13AC1">
        <w:rPr>
          <w:rFonts w:ascii="Garamond" w:eastAsia="Arial" w:hAnsi="Garamond"/>
          <w:sz w:val="24"/>
          <w:szCs w:val="24"/>
        </w:rPr>
        <w:t>i čija je vrijednost 15</w:t>
      </w:r>
      <w:proofErr w:type="gramStart"/>
      <w:r w:rsidR="00860F09" w:rsidRPr="00A13AC1">
        <w:rPr>
          <w:rFonts w:ascii="Garamond" w:eastAsia="Arial" w:hAnsi="Garamond"/>
          <w:sz w:val="24"/>
          <w:szCs w:val="24"/>
        </w:rPr>
        <w:t>,5</w:t>
      </w:r>
      <w:proofErr w:type="gramEnd"/>
      <w:r w:rsidR="00860F09" w:rsidRPr="00A13AC1">
        <w:rPr>
          <w:rFonts w:ascii="Garamond" w:eastAsia="Arial" w:hAnsi="Garamond"/>
          <w:sz w:val="24"/>
          <w:szCs w:val="24"/>
        </w:rPr>
        <w:t xml:space="preserve"> miliona eura</w:t>
      </w:r>
      <w:r w:rsidR="00D05F15" w:rsidRPr="00A13AC1">
        <w:rPr>
          <w:rFonts w:ascii="Garamond" w:eastAsia="Arial" w:hAnsi="Garamond"/>
          <w:sz w:val="24"/>
          <w:szCs w:val="24"/>
        </w:rPr>
        <w:t>.</w:t>
      </w:r>
    </w:p>
    <w:p w:rsidR="00D05F15" w:rsidRPr="00A13AC1" w:rsidRDefault="000F76A0" w:rsidP="00777719">
      <w:pPr>
        <w:spacing w:after="0" w:line="240" w:lineRule="auto"/>
        <w:ind w:right="50"/>
        <w:jc w:val="both"/>
        <w:rPr>
          <w:rFonts w:ascii="Garamond" w:eastAsia="Arial" w:hAnsi="Garamond"/>
          <w:sz w:val="24"/>
          <w:szCs w:val="24"/>
        </w:rPr>
      </w:pPr>
      <w:r w:rsidRPr="00A13AC1">
        <w:rPr>
          <w:rFonts w:ascii="Garamond" w:eastAsia="Arial" w:hAnsi="Garamond"/>
          <w:sz w:val="24"/>
          <w:szCs w:val="24"/>
        </w:rPr>
        <w:tab/>
      </w:r>
      <w:r w:rsidR="00D05F15" w:rsidRPr="00A13AC1">
        <w:rPr>
          <w:rFonts w:ascii="Garamond" w:eastAsia="Arial" w:hAnsi="Garamond"/>
          <w:sz w:val="24"/>
          <w:szCs w:val="24"/>
        </w:rPr>
        <w:t xml:space="preserve">U izvještajnom periodu po osnovu naknade za komunalno opremanje građevinskog zemljišta zaključeno je ukupno 89 ugovora, </w:t>
      </w:r>
      <w:proofErr w:type="gramStart"/>
      <w:r w:rsidR="00D05F15" w:rsidRPr="00A13AC1">
        <w:rPr>
          <w:rFonts w:ascii="Garamond" w:eastAsia="Arial" w:hAnsi="Garamond"/>
          <w:sz w:val="24"/>
          <w:szCs w:val="24"/>
        </w:rPr>
        <w:t>od</w:t>
      </w:r>
      <w:proofErr w:type="gramEnd"/>
      <w:r w:rsidR="00D05F15" w:rsidRPr="00A13AC1">
        <w:rPr>
          <w:rFonts w:ascii="Garamond" w:eastAsia="Arial" w:hAnsi="Garamond"/>
          <w:sz w:val="24"/>
          <w:szCs w:val="24"/>
        </w:rPr>
        <w:t xml:space="preserve"> čega 52 ugovora sa pravnim licima, a 37 sa fizičkim. Po osnovu naknade za komunalno opremanje građevinskog zemljišta naplaćeno je ukupno 9.913.023</w:t>
      </w:r>
      <w:proofErr w:type="gramStart"/>
      <w:r w:rsidR="00D05F15" w:rsidRPr="00A13AC1">
        <w:rPr>
          <w:rFonts w:ascii="Garamond" w:eastAsia="Arial" w:hAnsi="Garamond"/>
          <w:sz w:val="24"/>
          <w:szCs w:val="24"/>
        </w:rPr>
        <w:t>,20</w:t>
      </w:r>
      <w:proofErr w:type="gramEnd"/>
      <w:r w:rsidR="00D05F15" w:rsidRPr="00A13AC1">
        <w:rPr>
          <w:rFonts w:ascii="Garamond" w:eastAsia="Arial" w:hAnsi="Garamond"/>
          <w:sz w:val="24"/>
          <w:szCs w:val="24"/>
        </w:rPr>
        <w:t xml:space="preserve"> eura, od čega 8.098.211,81 eura od pravnih lica i 1.814.811,39 eura od fizičkih lica. </w:t>
      </w:r>
      <w:proofErr w:type="gramStart"/>
      <w:r w:rsidR="00D05F15" w:rsidRPr="00A13AC1">
        <w:rPr>
          <w:rFonts w:ascii="Garamond" w:eastAsia="Arial" w:hAnsi="Garamond"/>
          <w:sz w:val="24"/>
          <w:szCs w:val="24"/>
        </w:rPr>
        <w:t>Od</w:t>
      </w:r>
      <w:proofErr w:type="gramEnd"/>
      <w:r w:rsidR="00D05F15" w:rsidRPr="00A13AC1">
        <w:rPr>
          <w:rFonts w:ascii="Garamond" w:eastAsia="Arial" w:hAnsi="Garamond"/>
          <w:sz w:val="24"/>
          <w:szCs w:val="24"/>
        </w:rPr>
        <w:t xml:space="preserve"> zakupa poslovnog prostora naplaćeno je 953.870,98</w:t>
      </w:r>
      <w:r w:rsidR="000D5D69" w:rsidRPr="00A13AC1">
        <w:rPr>
          <w:rFonts w:ascii="Garamond" w:eastAsia="Arial" w:hAnsi="Garamond"/>
          <w:sz w:val="24"/>
          <w:szCs w:val="24"/>
        </w:rPr>
        <w:t xml:space="preserve"> </w:t>
      </w:r>
      <w:r w:rsidR="00FB2BBE" w:rsidRPr="00A13AC1">
        <w:rPr>
          <w:rFonts w:ascii="Garamond" w:eastAsia="Arial" w:hAnsi="Garamond"/>
          <w:sz w:val="24"/>
          <w:szCs w:val="24"/>
        </w:rPr>
        <w:t>eur</w:t>
      </w:r>
      <w:r w:rsidR="000D5D69" w:rsidRPr="00A13AC1">
        <w:rPr>
          <w:rFonts w:ascii="Garamond" w:eastAsia="Arial" w:hAnsi="Garamond"/>
          <w:sz w:val="24"/>
          <w:szCs w:val="24"/>
        </w:rPr>
        <w:t>a.</w:t>
      </w:r>
    </w:p>
    <w:p w:rsidR="00FB2BBE" w:rsidRPr="00A13AC1" w:rsidRDefault="00FB2BBE" w:rsidP="00FB2BBE">
      <w:pPr>
        <w:spacing w:after="0" w:line="240" w:lineRule="auto"/>
        <w:ind w:right="360"/>
        <w:jc w:val="both"/>
        <w:rPr>
          <w:rFonts w:ascii="Garamond" w:eastAsia="Arial" w:hAnsi="Garamond"/>
          <w:sz w:val="24"/>
          <w:szCs w:val="24"/>
        </w:rPr>
      </w:pPr>
    </w:p>
    <w:p w:rsidR="00FB2BBE" w:rsidRPr="00A13AC1" w:rsidRDefault="007B05D3" w:rsidP="00FB2BB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</w:rPr>
        <w:tab/>
      </w:r>
      <w:r w:rsidR="00D641A6">
        <w:rPr>
          <w:rFonts w:ascii="Garamond" w:hAnsi="Garamond"/>
          <w:b/>
          <w:sz w:val="24"/>
          <w:szCs w:val="24"/>
        </w:rPr>
        <w:t>PREDUZETNIŠTV</w:t>
      </w:r>
      <w:r w:rsidR="006A48AE">
        <w:rPr>
          <w:rFonts w:ascii="Garamond" w:hAnsi="Garamond"/>
          <w:b/>
          <w:sz w:val="24"/>
          <w:szCs w:val="24"/>
        </w:rPr>
        <w:t xml:space="preserve">O </w:t>
      </w:r>
      <w:r w:rsidR="00AF7E6A" w:rsidRPr="00A13AC1">
        <w:rPr>
          <w:rFonts w:ascii="Garamond" w:hAnsi="Garamond"/>
          <w:b/>
          <w:sz w:val="24"/>
          <w:szCs w:val="24"/>
        </w:rPr>
        <w:t>I SOCIJALNO STARANJ</w:t>
      </w:r>
      <w:r w:rsidR="006A48AE">
        <w:rPr>
          <w:rFonts w:ascii="Garamond" w:hAnsi="Garamond"/>
          <w:b/>
          <w:sz w:val="24"/>
          <w:szCs w:val="24"/>
        </w:rPr>
        <w:t>E</w:t>
      </w:r>
    </w:p>
    <w:p w:rsidR="000D5D69" w:rsidRDefault="000D5D69" w:rsidP="00FB2BB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</w:rPr>
        <w:tab/>
        <w:t>U dijelu nadležnosti Sekretarijata za rad, mlade i socijalno staranje koj</w:t>
      </w:r>
      <w:r>
        <w:rPr>
          <w:rFonts w:ascii="Garamond" w:hAnsi="Garamond"/>
          <w:sz w:val="24"/>
          <w:szCs w:val="24"/>
        </w:rPr>
        <w:t>e</w:t>
      </w:r>
      <w:r w:rsidRPr="00A13AC1">
        <w:rPr>
          <w:rFonts w:ascii="Garamond" w:hAnsi="Garamond"/>
          <w:sz w:val="24"/>
          <w:szCs w:val="24"/>
        </w:rPr>
        <w:t xml:space="preserve"> se odnos</w:t>
      </w:r>
      <w:r>
        <w:rPr>
          <w:rFonts w:ascii="Garamond" w:hAnsi="Garamond"/>
          <w:sz w:val="24"/>
          <w:szCs w:val="24"/>
        </w:rPr>
        <w:t>e</w:t>
      </w:r>
      <w:r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Pr="00A13AC1">
        <w:rPr>
          <w:rFonts w:ascii="Garamond" w:hAnsi="Garamond"/>
          <w:sz w:val="24"/>
          <w:szCs w:val="24"/>
        </w:rPr>
        <w:t>na</w:t>
      </w:r>
      <w:proofErr w:type="gramEnd"/>
      <w:r w:rsidRPr="00A13AC1">
        <w:rPr>
          <w:rFonts w:ascii="Garamond" w:hAnsi="Garamond"/>
          <w:sz w:val="24"/>
          <w:szCs w:val="24"/>
        </w:rPr>
        <w:t xml:space="preserve"> preduzetništvo</w:t>
      </w:r>
      <w:r w:rsidRPr="00A13AC1">
        <w:rPr>
          <w:rFonts w:ascii="Garamond" w:hAnsi="Garamond" w:cs="Arial"/>
          <w:color w:val="000000"/>
          <w:sz w:val="24"/>
          <w:szCs w:val="24"/>
          <w:lang w:val="sr-Latn-CS"/>
        </w:rPr>
        <w:t xml:space="preserve"> Budžetom Glavnog grada za 2018. godinu, planirana su sredstva za stimulisanje preduzetništva u iznosu od 45.000 eura</w:t>
      </w:r>
      <w:r>
        <w:rPr>
          <w:rFonts w:ascii="Garamond" w:hAnsi="Garamond" w:cs="Arial"/>
          <w:color w:val="000000"/>
          <w:sz w:val="24"/>
          <w:szCs w:val="24"/>
          <w:lang w:val="sr-Latn-CS"/>
        </w:rPr>
        <w:t>,</w:t>
      </w:r>
      <w:r w:rsidRPr="00A13AC1">
        <w:rPr>
          <w:rFonts w:ascii="Garamond" w:hAnsi="Garamond" w:cs="Arial"/>
          <w:color w:val="000000"/>
          <w:sz w:val="24"/>
          <w:szCs w:val="24"/>
          <w:lang w:val="sr-Latn-CS"/>
        </w:rPr>
        <w:t xml:space="preserve"> za marketing i aktivnosti u turizmu </w:t>
      </w:r>
      <w:r>
        <w:rPr>
          <w:rFonts w:ascii="Garamond" w:hAnsi="Garamond" w:cs="Arial"/>
          <w:color w:val="000000"/>
          <w:sz w:val="24"/>
          <w:szCs w:val="24"/>
          <w:lang w:val="sr-Latn-CS"/>
        </w:rPr>
        <w:t xml:space="preserve">– </w:t>
      </w:r>
      <w:r w:rsidRPr="00A13AC1">
        <w:rPr>
          <w:rFonts w:ascii="Garamond" w:hAnsi="Garamond" w:cs="Arial"/>
          <w:color w:val="000000"/>
          <w:sz w:val="24"/>
          <w:szCs w:val="24"/>
          <w:lang w:val="sr-Latn-CS"/>
        </w:rPr>
        <w:t>3.000 eura, a za zaštitu potrošača 2.000 eura.</w:t>
      </w:r>
      <w:r w:rsidR="000E058B">
        <w:rPr>
          <w:rFonts w:ascii="Garamond" w:hAnsi="Garamond" w:cs="Arial"/>
          <w:color w:val="000000"/>
          <w:sz w:val="24"/>
          <w:szCs w:val="24"/>
          <w:lang w:val="sr-Latn-CS"/>
        </w:rPr>
        <w:t xml:space="preserve"> </w:t>
      </w:r>
      <w:proofErr w:type="gramStart"/>
      <w:r w:rsidRPr="00A13AC1">
        <w:rPr>
          <w:rFonts w:ascii="Garamond" w:hAnsi="Garamond" w:cs="Arial"/>
          <w:color w:val="000000"/>
          <w:sz w:val="24"/>
          <w:szCs w:val="24"/>
        </w:rPr>
        <w:t xml:space="preserve">U cilju stimulisanja preduzetništva putem kredita, realizovan je </w:t>
      </w:r>
      <w:r>
        <w:rPr>
          <w:rFonts w:ascii="Garamond" w:hAnsi="Garamond" w:cs="Arial"/>
          <w:color w:val="000000"/>
          <w:sz w:val="24"/>
          <w:szCs w:val="24"/>
        </w:rPr>
        <w:t>k</w:t>
      </w:r>
      <w:r w:rsidRPr="00A13AC1">
        <w:rPr>
          <w:rFonts w:ascii="Garamond" w:hAnsi="Garamond" w:cs="Arial"/>
          <w:color w:val="000000"/>
          <w:sz w:val="24"/>
          <w:szCs w:val="24"/>
        </w:rPr>
        <w:t>onkurs za dodjelu kredita za stimulisanje preduzetništva i poljoprivrede.</w:t>
      </w:r>
      <w:proofErr w:type="gramEnd"/>
      <w:r w:rsidRPr="00A13AC1">
        <w:rPr>
          <w:rFonts w:ascii="Garamond" w:hAnsi="Garamond" w:cs="Arial"/>
          <w:color w:val="000000"/>
          <w:sz w:val="24"/>
          <w:szCs w:val="24"/>
        </w:rPr>
        <w:t xml:space="preserve"> Opredijeljena sredstva za ovu kreditnu liniju iznosila su 100.000 eura, </w:t>
      </w:r>
      <w:proofErr w:type="gramStart"/>
      <w:r w:rsidRPr="00A13AC1">
        <w:rPr>
          <w:rFonts w:ascii="Garamond" w:hAnsi="Garamond" w:cs="Arial"/>
          <w:color w:val="000000"/>
          <w:sz w:val="24"/>
          <w:szCs w:val="24"/>
        </w:rPr>
        <w:t>od</w:t>
      </w:r>
      <w:proofErr w:type="gramEnd"/>
      <w:r w:rsidRPr="00A13AC1">
        <w:rPr>
          <w:rFonts w:ascii="Garamond" w:hAnsi="Garamond" w:cs="Arial"/>
          <w:color w:val="000000"/>
          <w:sz w:val="24"/>
          <w:szCs w:val="24"/>
        </w:rPr>
        <w:t xml:space="preserve"> čega 30.000 eura za preduzetništvo i 70.000 za programe u poljoprivredi.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lastRenderedPageBreak/>
        <w:tab/>
        <w:t xml:space="preserve">Realizovane su sledeće manifestacije: </w:t>
      </w:r>
      <w:r w:rsidRPr="00C120D9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 xml:space="preserve">Osma škola preduzetništva i inovacija za mlade”, VIII Internacionalni salon vina </w:t>
      </w:r>
      <w:r w:rsidRPr="00C120D9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 xml:space="preserve">Monte vino Podgorica 2018”, Sajam sezonskih poslova u turizmu </w:t>
      </w:r>
      <w:r w:rsidRPr="00C120D9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Summer Job 2018”, VIII Berza preduzetničkih ideja</w:t>
      </w:r>
      <w:r>
        <w:rPr>
          <w:rFonts w:ascii="Garamond" w:hAnsi="Garamond"/>
          <w:sz w:val="24"/>
          <w:szCs w:val="24"/>
        </w:rPr>
        <w:t xml:space="preserve"> i</w:t>
      </w:r>
      <w:r w:rsidRPr="00A13AC1">
        <w:rPr>
          <w:rFonts w:ascii="Garamond" w:hAnsi="Garamond"/>
          <w:sz w:val="24"/>
          <w:szCs w:val="24"/>
        </w:rPr>
        <w:t xml:space="preserve"> Drugi sajam mladih preduzetnika. Osim toga, Sekretarijat je u saradnji </w:t>
      </w:r>
      <w:proofErr w:type="gramStart"/>
      <w:r w:rsidRPr="00A13AC1">
        <w:rPr>
          <w:rFonts w:ascii="Garamond" w:hAnsi="Garamond"/>
          <w:sz w:val="24"/>
          <w:szCs w:val="24"/>
        </w:rPr>
        <w:t>sa</w:t>
      </w:r>
      <w:proofErr w:type="gramEnd"/>
      <w:r w:rsidRPr="00A13AC1">
        <w:rPr>
          <w:rFonts w:ascii="Garamond" w:hAnsi="Garamond"/>
          <w:sz w:val="24"/>
          <w:szCs w:val="24"/>
        </w:rPr>
        <w:t xml:space="preserve"> Privrednom komorom Crne Gore organizovao četiri seminara za preduzetnike/ce, dok je sa Vinskom akademijom Crne Gore organizovao obuku za uslužno osoblje u svim restoranima koji su za to iskazali interesovanje. </w:t>
      </w:r>
      <w:proofErr w:type="gramStart"/>
      <w:r w:rsidRPr="00A13AC1">
        <w:rPr>
          <w:rFonts w:ascii="Garamond" w:hAnsi="Garamond"/>
          <w:sz w:val="24"/>
          <w:szCs w:val="24"/>
        </w:rPr>
        <w:t>Sekretarijat za preduzetništvo je pružio finansijsku podršku Savjetovalištu za potrošače u iznosu 2.000 eura.</w:t>
      </w:r>
      <w:proofErr w:type="gramEnd"/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  <w:lang w:val="de-DE"/>
        </w:rPr>
        <w:tab/>
        <w:t xml:space="preserve">Sekretarijat je </w:t>
      </w:r>
      <w:r>
        <w:rPr>
          <w:rFonts w:ascii="Garamond" w:hAnsi="Garamond" w:cs="Arial"/>
          <w:sz w:val="24"/>
          <w:szCs w:val="24"/>
          <w:lang w:val="de-DE"/>
        </w:rPr>
        <w:t>donio P</w:t>
      </w:r>
      <w:r w:rsidRPr="00A13AC1">
        <w:rPr>
          <w:rFonts w:ascii="Garamond" w:hAnsi="Garamond" w:cs="Arial"/>
          <w:sz w:val="24"/>
          <w:szCs w:val="24"/>
          <w:lang w:val="de-DE"/>
        </w:rPr>
        <w:t>rogram mjera za podsticanje razvoja poljoprivrede i ruralnih područja Podgoric</w:t>
      </w:r>
      <w:r>
        <w:rPr>
          <w:rFonts w:ascii="Garamond" w:hAnsi="Garamond" w:cs="Arial"/>
          <w:sz w:val="24"/>
          <w:szCs w:val="24"/>
          <w:lang w:val="de-DE"/>
        </w:rPr>
        <w:t>e</w:t>
      </w:r>
      <w:r w:rsidRPr="00A13AC1">
        <w:rPr>
          <w:rFonts w:ascii="Garamond" w:hAnsi="Garamond" w:cs="Arial"/>
          <w:sz w:val="24"/>
          <w:szCs w:val="24"/>
          <w:lang w:val="de-DE"/>
        </w:rPr>
        <w:t xml:space="preserve"> u 2018. godini, na osnovu kojeg su opredijeljena sredstva u ukupnom iznosu </w:t>
      </w:r>
      <w:r w:rsidRPr="00A13AC1">
        <w:rPr>
          <w:rFonts w:ascii="Garamond" w:hAnsi="Garamond" w:cs="Arial"/>
          <w:sz w:val="24"/>
          <w:szCs w:val="24"/>
          <w:lang w:val="sr-Latn-CS"/>
        </w:rPr>
        <w:t>215.000 eura</w:t>
      </w:r>
      <w:r w:rsidRPr="00A13AC1">
        <w:rPr>
          <w:rFonts w:ascii="Garamond" w:hAnsi="Garamond" w:cs="Arial"/>
          <w:sz w:val="24"/>
          <w:szCs w:val="24"/>
          <w:lang w:val="de-DE"/>
        </w:rPr>
        <w:t>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sr-Latn-CS"/>
        </w:rPr>
      </w:pPr>
      <w:r w:rsidRPr="00A13AC1">
        <w:rPr>
          <w:rFonts w:ascii="Garamond" w:hAnsi="Garamond" w:cs="Arial"/>
          <w:sz w:val="24"/>
          <w:szCs w:val="24"/>
        </w:rPr>
        <w:tab/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Iz Agrobudžeta Glavnog grada za kredite </w:t>
      </w:r>
      <w:r>
        <w:rPr>
          <w:rFonts w:ascii="Garamond" w:hAnsi="Garamond" w:cs="Arial"/>
          <w:sz w:val="24"/>
          <w:szCs w:val="24"/>
          <w:lang w:val="sr-Latn-CS"/>
        </w:rPr>
        <w:t xml:space="preserve">je </w:t>
      </w:r>
      <w:r w:rsidRPr="00A13AC1">
        <w:rPr>
          <w:rFonts w:ascii="Garamond" w:hAnsi="Garamond" w:cs="Arial"/>
          <w:sz w:val="24"/>
          <w:szCs w:val="24"/>
          <w:lang w:val="sr-Latn-CS"/>
        </w:rPr>
        <w:t>izdvojeno 70.000 eura. Na Konkurs za programe iz razvoja poljoprivrede na teritoriji Glavnog grada se prijavio 51 poljoprivrednik, a odobren je 31 kredit.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 w:cs="Arial"/>
          <w:sz w:val="24"/>
          <w:szCs w:val="24"/>
          <w:lang w:val="sr-Latn-CS"/>
        </w:rPr>
        <w:tab/>
        <w:t xml:space="preserve">U cilju podsticanja proizvodnje i unapređenja kvaliteta mlijeka za tržište, Glavni grad Podgorica isplaćuje premije proizvođačima mlijeka preko mljekara koje vrše otkup. </w:t>
      </w:r>
      <w:r>
        <w:rPr>
          <w:rFonts w:ascii="Garamond" w:hAnsi="Garamond" w:cs="Arial"/>
          <w:sz w:val="24"/>
          <w:szCs w:val="24"/>
          <w:lang w:val="sr-Latn-CS"/>
        </w:rPr>
        <w:t>Za te namjene opredijeljeno je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 ukupno 134.065 eura. Ova stimulativna mjera pokazala se kao vrlo uspješna za razvoj stočarstva, odnosno za povećanje proizvodnje mlijeka za tržište.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de-DE"/>
        </w:rPr>
      </w:pPr>
      <w:r w:rsidRPr="00A13AC1">
        <w:rPr>
          <w:rFonts w:ascii="Garamond" w:hAnsi="Garamond" w:cs="Arial"/>
          <w:sz w:val="24"/>
          <w:szCs w:val="24"/>
          <w:lang w:val="de-DE"/>
        </w:rPr>
        <w:tab/>
        <w:t xml:space="preserve">Za proces žetve </w:t>
      </w:r>
      <w:r>
        <w:rPr>
          <w:rFonts w:ascii="Garamond" w:hAnsi="Garamond" w:cs="Arial"/>
          <w:sz w:val="24"/>
          <w:szCs w:val="24"/>
          <w:lang w:val="de-DE"/>
        </w:rPr>
        <w:t>na teritoriji Podgorice</w:t>
      </w:r>
      <w:r w:rsidRPr="00A13AC1">
        <w:rPr>
          <w:rFonts w:ascii="Garamond" w:hAnsi="Garamond" w:cs="Arial"/>
          <w:sz w:val="24"/>
          <w:szCs w:val="24"/>
          <w:lang w:val="de-DE"/>
        </w:rPr>
        <w:t xml:space="preserve"> Sekretarijat je opredijelio sredstva u iznosu od 10.000 eura.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sr-Latn-CS"/>
        </w:rPr>
      </w:pPr>
      <w:r w:rsidRPr="00A13AC1">
        <w:rPr>
          <w:rFonts w:ascii="Garamond" w:hAnsi="Garamond" w:cs="Arial"/>
          <w:sz w:val="24"/>
          <w:szCs w:val="24"/>
          <w:lang w:val="de-DE"/>
        </w:rPr>
        <w:tab/>
        <w:t xml:space="preserve">U saradnji sa Glavnim gradom, 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Ministarstvo poljoprivrede i ruralnog razvoja realizuje </w:t>
      </w:r>
      <w:r w:rsidRPr="00C120D9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Program unapređenja genetskog potencijala stočarstva”, pa su po tom osnovu obezbijeđene premije za vlasnike priplodnih grla u iznosu 120 eura po grlu. Premije se odnose na sjeverno područje </w:t>
      </w:r>
      <w:r>
        <w:rPr>
          <w:rFonts w:ascii="Garamond" w:hAnsi="Garamond" w:cs="Arial"/>
          <w:sz w:val="24"/>
          <w:szCs w:val="24"/>
          <w:lang w:val="sr-Latn-CS"/>
        </w:rPr>
        <w:t xml:space="preserve">teritorije </w:t>
      </w:r>
      <w:r w:rsidRPr="00A13AC1">
        <w:rPr>
          <w:rFonts w:ascii="Garamond" w:hAnsi="Garamond" w:cs="Arial"/>
          <w:sz w:val="24"/>
          <w:szCs w:val="24"/>
          <w:lang w:val="sr-Latn-CS"/>
        </w:rPr>
        <w:t>Glavnog grada.</w:t>
      </w:r>
    </w:p>
    <w:p w:rsidR="00D26358" w:rsidRPr="00A13AC1" w:rsidRDefault="00D26358" w:rsidP="00D26358">
      <w:pPr>
        <w:widowControl w:val="0"/>
        <w:tabs>
          <w:tab w:val="left" w:pos="2175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  <w:lang w:val="sr-Latn-CS"/>
        </w:rPr>
        <w:t xml:space="preserve">             </w:t>
      </w:r>
      <w:r w:rsidRPr="00A13AC1">
        <w:rPr>
          <w:rFonts w:ascii="Garamond" w:hAnsi="Garamond" w:cs="Arial"/>
          <w:sz w:val="24"/>
          <w:szCs w:val="24"/>
        </w:rPr>
        <w:t xml:space="preserve">Pravo </w:t>
      </w:r>
      <w:proofErr w:type="gramStart"/>
      <w:r w:rsidRPr="00A13AC1">
        <w:rPr>
          <w:rFonts w:ascii="Garamond" w:hAnsi="Garamond" w:cs="Arial"/>
          <w:sz w:val="24"/>
          <w:szCs w:val="24"/>
        </w:rPr>
        <w:t>na</w:t>
      </w:r>
      <w:proofErr w:type="gramEnd"/>
      <w:r w:rsidRPr="00A13AC1">
        <w:rPr>
          <w:rFonts w:ascii="Garamond" w:hAnsi="Garamond" w:cs="Arial"/>
          <w:sz w:val="24"/>
          <w:szCs w:val="24"/>
        </w:rPr>
        <w:t xml:space="preserve"> staračku naknadu imaju lica koja žive na selu, odnosno žene preko 60 godina i muškarci preko 65 godina starosti koji nemaju nikakva primanja. </w:t>
      </w:r>
      <w:proofErr w:type="gramStart"/>
      <w:r w:rsidRPr="00A13AC1">
        <w:rPr>
          <w:rFonts w:ascii="Garamond" w:hAnsi="Garamond" w:cs="Arial"/>
          <w:sz w:val="24"/>
          <w:szCs w:val="24"/>
        </w:rPr>
        <w:t>U izvještajnoj godini to pravo ostvarilo je 20 korisnika.</w:t>
      </w:r>
      <w:proofErr w:type="gramEnd"/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sr-Latn-CS"/>
        </w:rPr>
      </w:pPr>
      <w:r w:rsidRPr="00A13AC1">
        <w:rPr>
          <w:rFonts w:ascii="Garamond" w:hAnsi="Garamond" w:cs="Arial"/>
          <w:sz w:val="24"/>
          <w:szCs w:val="24"/>
          <w:lang w:val="sr-Latn-CS"/>
        </w:rPr>
        <w:tab/>
        <w:t xml:space="preserve">Udruženje pčelara Podgorice je i ove, kao i prethodnih godina, u saradnji sa Glavnim gradom organizovalo XXIV manifestaciju „Podgorički dani meda”. Manifestacija je imala međunarodni karakter, sa ukupno 60 izlagača. </w:t>
      </w:r>
      <w:r>
        <w:rPr>
          <w:rFonts w:ascii="Garamond" w:hAnsi="Garamond" w:cs="Arial"/>
          <w:sz w:val="24"/>
          <w:szCs w:val="24"/>
          <w:lang w:val="sr-Latn-CS"/>
        </w:rPr>
        <w:t>Ovo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 udruženje je u saradnji sa Glavnim gradom organizovalo i </w:t>
      </w:r>
      <w:r>
        <w:rPr>
          <w:rFonts w:ascii="Garamond" w:hAnsi="Garamond" w:cs="Arial"/>
          <w:sz w:val="24"/>
          <w:szCs w:val="24"/>
          <w:lang w:val="sr-Latn-CS"/>
        </w:rPr>
        <w:t xml:space="preserve">manifestaciju </w:t>
      </w:r>
      <w:r w:rsidRPr="00A13AC1">
        <w:rPr>
          <w:rFonts w:ascii="Garamond" w:hAnsi="Garamond" w:cs="Arial"/>
          <w:sz w:val="24"/>
          <w:szCs w:val="24"/>
          <w:lang w:val="sr-Latn-CS"/>
        </w:rPr>
        <w:t>„Pčelarsk</w:t>
      </w:r>
      <w:r>
        <w:rPr>
          <w:rFonts w:ascii="Garamond" w:hAnsi="Garamond" w:cs="Arial"/>
          <w:sz w:val="24"/>
          <w:szCs w:val="24"/>
          <w:lang w:val="sr-Latn-CS"/>
        </w:rPr>
        <w:t>a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 slav</w:t>
      </w:r>
      <w:r>
        <w:rPr>
          <w:rFonts w:ascii="Garamond" w:hAnsi="Garamond" w:cs="Arial"/>
          <w:sz w:val="24"/>
          <w:szCs w:val="24"/>
          <w:lang w:val="sr-Latn-CS"/>
        </w:rPr>
        <w:t>a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 - Spasovdan” u Bratonožićima, na kojoj je prisustvovalo 150 pčelara. U saradnji sa udruženjem pčelara „Crnogorska pčela” organizovana je i manifestacija „I Crnogorski dani meda”.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sr-Latn-CS"/>
        </w:rPr>
      </w:pPr>
      <w:r w:rsidRPr="00A13AC1">
        <w:rPr>
          <w:rFonts w:ascii="Garamond" w:hAnsi="Garamond" w:cs="Arial"/>
          <w:sz w:val="24"/>
          <w:szCs w:val="24"/>
          <w:lang w:val="sr-Latn-CS"/>
        </w:rPr>
        <w:tab/>
        <w:t xml:space="preserve">Sekretarijat je </w:t>
      </w:r>
      <w:r>
        <w:rPr>
          <w:rFonts w:ascii="Garamond" w:hAnsi="Garamond" w:cs="Arial"/>
          <w:sz w:val="24"/>
          <w:szCs w:val="24"/>
          <w:lang w:val="sr-Latn-CS"/>
        </w:rPr>
        <w:t xml:space="preserve">tokom prethodne godine </w:t>
      </w:r>
      <w:r w:rsidRPr="00A13AC1">
        <w:rPr>
          <w:rFonts w:ascii="Garamond" w:hAnsi="Garamond" w:cs="Arial"/>
          <w:sz w:val="24"/>
          <w:szCs w:val="24"/>
          <w:lang w:val="sr-Latn-CS"/>
        </w:rPr>
        <w:t>pripremio</w:t>
      </w:r>
      <w:r>
        <w:rPr>
          <w:rFonts w:ascii="Garamond" w:hAnsi="Garamond" w:cs="Arial"/>
          <w:sz w:val="24"/>
          <w:szCs w:val="24"/>
          <w:lang w:val="sr-Latn-CS"/>
        </w:rPr>
        <w:t xml:space="preserve"> niz dokumenata, i to 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Opšti plan zaštite od štetnog dejstva voda za vode od značaja za Glavni grad </w:t>
      </w:r>
      <w:r>
        <w:rPr>
          <w:rFonts w:ascii="Garamond" w:hAnsi="Garamond" w:cs="Arial"/>
          <w:sz w:val="24"/>
          <w:szCs w:val="24"/>
          <w:lang w:val="sr-Latn-CS"/>
        </w:rPr>
        <w:t xml:space="preserve">– </w:t>
      </w:r>
      <w:r w:rsidRPr="00A13AC1">
        <w:rPr>
          <w:rFonts w:ascii="Garamond" w:hAnsi="Garamond" w:cs="Arial"/>
          <w:sz w:val="24"/>
          <w:szCs w:val="24"/>
          <w:lang w:val="sr-Latn-CS"/>
        </w:rPr>
        <w:t>Podgoricu</w:t>
      </w:r>
      <w:r>
        <w:rPr>
          <w:rFonts w:ascii="Garamond" w:hAnsi="Garamond" w:cs="Arial"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 w:cs="Arial"/>
          <w:sz w:val="24"/>
          <w:szCs w:val="24"/>
          <w:lang w:val="sr-Latn-CS"/>
        </w:rPr>
        <w:t>za period 2019-2024</w:t>
      </w:r>
      <w:r>
        <w:rPr>
          <w:rFonts w:ascii="Garamond" w:hAnsi="Garamond" w:cs="Arial"/>
          <w:sz w:val="24"/>
          <w:szCs w:val="24"/>
          <w:lang w:val="sr-Latn-CS"/>
        </w:rPr>
        <w:t>.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 godine, Operativn</w:t>
      </w:r>
      <w:r>
        <w:rPr>
          <w:rFonts w:ascii="Garamond" w:hAnsi="Garamond" w:cs="Arial"/>
          <w:sz w:val="24"/>
          <w:szCs w:val="24"/>
          <w:lang w:val="sr-Latn-CS"/>
        </w:rPr>
        <w:t>i plan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 zaštite od štetnog dejstva voda za vode od značaja za Glavni grad</w:t>
      </w:r>
      <w:r>
        <w:rPr>
          <w:rFonts w:ascii="Garamond" w:hAnsi="Garamond" w:cs="Arial"/>
          <w:sz w:val="24"/>
          <w:szCs w:val="24"/>
          <w:lang w:val="sr-Latn-CS"/>
        </w:rPr>
        <w:t xml:space="preserve"> –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 Podgoricu</w:t>
      </w:r>
      <w:r>
        <w:rPr>
          <w:rFonts w:ascii="Garamond" w:hAnsi="Garamond" w:cs="Arial"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 w:cs="Arial"/>
          <w:sz w:val="24"/>
          <w:szCs w:val="24"/>
          <w:lang w:val="sr-Latn-CS"/>
        </w:rPr>
        <w:t>za 2019. godinu, kao i Program mjera za podsticaj razvoja poljoprivrede i ruralnih područja Glavnog grada</w:t>
      </w:r>
      <w:r>
        <w:rPr>
          <w:rFonts w:ascii="Garamond" w:hAnsi="Garamond" w:cs="Arial"/>
          <w:sz w:val="24"/>
          <w:szCs w:val="24"/>
          <w:lang w:val="sr-Latn-CS"/>
        </w:rPr>
        <w:t xml:space="preserve"> –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 Podgorice.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sl-SI"/>
        </w:rPr>
      </w:pPr>
      <w:r w:rsidRPr="00A13AC1">
        <w:rPr>
          <w:rFonts w:ascii="Garamond" w:hAnsi="Garamond" w:cs="Arial"/>
          <w:sz w:val="24"/>
          <w:szCs w:val="24"/>
          <w:lang w:val="de-DE"/>
        </w:rPr>
        <w:tab/>
        <w:t xml:space="preserve">U izvještajnom periodu Sekretarijatu je </w:t>
      </w:r>
      <w:r w:rsidRPr="00A13AC1">
        <w:rPr>
          <w:rFonts w:ascii="Garamond" w:hAnsi="Garamond" w:cs="Arial"/>
          <w:sz w:val="24"/>
          <w:szCs w:val="24"/>
          <w:lang w:val="sl-SI"/>
        </w:rPr>
        <w:t>za ostvarivanje prava iz oblasti preduzetništva, poljoprivred</w:t>
      </w:r>
      <w:r>
        <w:rPr>
          <w:rFonts w:ascii="Garamond" w:hAnsi="Garamond" w:cs="Arial"/>
          <w:sz w:val="24"/>
          <w:szCs w:val="24"/>
          <w:lang w:val="sl-SI"/>
        </w:rPr>
        <w:t>a</w:t>
      </w:r>
      <w:r w:rsidRPr="00A13AC1">
        <w:rPr>
          <w:rFonts w:ascii="Garamond" w:hAnsi="Garamond" w:cs="Arial"/>
          <w:sz w:val="24"/>
          <w:szCs w:val="24"/>
          <w:lang w:val="sl-SI"/>
        </w:rPr>
        <w:t xml:space="preserve"> i slobodan pristup informacijama podnešeno 1.030 zahtjeva. Od navedenih zahtjeva  965 je riješeno dok je proceduri 65.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sl-SI"/>
        </w:rPr>
      </w:pPr>
      <w:r w:rsidRPr="00A13AC1">
        <w:rPr>
          <w:rFonts w:ascii="Garamond" w:hAnsi="Garamond" w:cs="Arial"/>
          <w:sz w:val="24"/>
          <w:szCs w:val="24"/>
          <w:lang w:val="sl-SI"/>
        </w:rPr>
        <w:tab/>
        <w:t xml:space="preserve">Izdato je 135 uvjerenja o činjenicama o kojima se vodi službena evidencija i 127 uvjerenja prema posebnim zakonima po </w:t>
      </w:r>
      <w:r w:rsidRPr="00A13AC1">
        <w:rPr>
          <w:rFonts w:ascii="Garamond" w:hAnsi="Garamond" w:cs="Arial"/>
          <w:sz w:val="24"/>
          <w:szCs w:val="24"/>
        </w:rPr>
        <w:t>kojima je dato ovlašćenje da  Sekretarijat vodi postupak (uvjerenje za prodaju na zelenim pijacama, uvjerenje za upis u  registar poljoprivrednih proizvođača i uvjerenje za regulisanje staračke  naknade)</w:t>
      </w:r>
      <w:r w:rsidRPr="00A13AC1">
        <w:rPr>
          <w:rFonts w:ascii="Garamond" w:hAnsi="Garamond" w:cs="Arial"/>
          <w:sz w:val="24"/>
          <w:szCs w:val="24"/>
          <w:lang w:val="sl-SI"/>
        </w:rPr>
        <w:t>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  <w:t>U toku vođenja upravnog postupka za izdavanje odobrenja za obavljanje ugostiteljske i turističke djelatnosti izvršeno je oko 290</w:t>
      </w:r>
      <w:r w:rsidRPr="00A13AC1">
        <w:rPr>
          <w:rFonts w:ascii="Garamond" w:hAnsi="Garamond" w:cs="Arial"/>
          <w:b/>
          <w:sz w:val="24"/>
          <w:szCs w:val="24"/>
        </w:rPr>
        <w:t xml:space="preserve"> </w:t>
      </w:r>
      <w:r w:rsidRPr="00A13AC1">
        <w:rPr>
          <w:rFonts w:ascii="Garamond" w:hAnsi="Garamond" w:cs="Arial"/>
          <w:sz w:val="24"/>
          <w:szCs w:val="24"/>
        </w:rPr>
        <w:t xml:space="preserve">izlazaka </w:t>
      </w:r>
      <w:proofErr w:type="gramStart"/>
      <w:r w:rsidRPr="00A13AC1">
        <w:rPr>
          <w:rFonts w:ascii="Garamond" w:hAnsi="Garamond" w:cs="Arial"/>
          <w:sz w:val="24"/>
          <w:szCs w:val="24"/>
        </w:rPr>
        <w:t>na</w:t>
      </w:r>
      <w:proofErr w:type="gramEnd"/>
      <w:r w:rsidRPr="00A13AC1">
        <w:rPr>
          <w:rFonts w:ascii="Garamond" w:hAnsi="Garamond" w:cs="Arial"/>
          <w:sz w:val="24"/>
          <w:szCs w:val="24"/>
        </w:rPr>
        <w:t xml:space="preserve"> lice mjesta. </w:t>
      </w:r>
      <w:r w:rsidRPr="00A13AC1">
        <w:rPr>
          <w:rFonts w:ascii="Garamond" w:hAnsi="Garamond" w:cs="Arial"/>
          <w:sz w:val="24"/>
          <w:szCs w:val="24"/>
          <w:lang w:val="sr-Latn-CS"/>
        </w:rPr>
        <w:t xml:space="preserve">U izvještajnom periodu evidentirano je i obrađeno ukupno 1.294 prijava, u svrhu evidentiranja podataka u Registar prijava trgovine. </w:t>
      </w:r>
      <w:proofErr w:type="gramStart"/>
      <w:r w:rsidRPr="00A13AC1">
        <w:rPr>
          <w:rFonts w:ascii="Garamond" w:hAnsi="Garamond" w:cs="Arial"/>
          <w:sz w:val="24"/>
          <w:szCs w:val="24"/>
        </w:rPr>
        <w:t>Primljeno je ukupno 271 prijava zanatlija koje su elektronski obrađene i izdato je isto toliko</w:t>
      </w:r>
      <w:r w:rsidRPr="00A13AC1">
        <w:rPr>
          <w:rFonts w:ascii="Garamond" w:hAnsi="Garamond" w:cs="Arial"/>
          <w:b/>
          <w:sz w:val="24"/>
          <w:szCs w:val="24"/>
        </w:rPr>
        <w:t xml:space="preserve"> </w:t>
      </w:r>
      <w:r w:rsidRPr="00A13AC1">
        <w:rPr>
          <w:rFonts w:ascii="Garamond" w:hAnsi="Garamond" w:cs="Arial"/>
          <w:sz w:val="24"/>
          <w:szCs w:val="24"/>
        </w:rPr>
        <w:t>potvrda.</w:t>
      </w:r>
      <w:proofErr w:type="gramEnd"/>
      <w:r w:rsidRPr="00A13AC1">
        <w:rPr>
          <w:rFonts w:ascii="Garamond" w:hAnsi="Garamond" w:cs="Arial"/>
          <w:sz w:val="24"/>
          <w:szCs w:val="24"/>
        </w:rPr>
        <w:t xml:space="preserve"> </w:t>
      </w:r>
      <w:r w:rsidRPr="00A13AC1">
        <w:rPr>
          <w:rFonts w:ascii="Garamond" w:hAnsi="Garamond" w:cs="Arial"/>
          <w:sz w:val="24"/>
          <w:szCs w:val="24"/>
        </w:rPr>
        <w:lastRenderedPageBreak/>
        <w:t xml:space="preserve">Nastavljeno je </w:t>
      </w:r>
      <w:proofErr w:type="gramStart"/>
      <w:r w:rsidRPr="00A13AC1">
        <w:rPr>
          <w:rFonts w:ascii="Garamond" w:hAnsi="Garamond" w:cs="Arial"/>
          <w:sz w:val="24"/>
          <w:szCs w:val="24"/>
        </w:rPr>
        <w:t>sa</w:t>
      </w:r>
      <w:proofErr w:type="gramEnd"/>
      <w:r w:rsidRPr="00A13AC1">
        <w:rPr>
          <w:rFonts w:ascii="Garamond" w:hAnsi="Garamond" w:cs="Arial"/>
          <w:sz w:val="24"/>
          <w:szCs w:val="24"/>
        </w:rPr>
        <w:t xml:space="preserve"> praksom izdavanja privremenih rješenja privrednim subjektima kojima se odobrava obavljanje ugostiteljske djelatnosti iz nadležnosti lokalne uprave. 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Pr="000E058B">
        <w:rPr>
          <w:rFonts w:ascii="Garamond" w:hAnsi="Garamond"/>
          <w:b/>
          <w:sz w:val="24"/>
          <w:szCs w:val="24"/>
        </w:rPr>
        <w:t>Turistička organizacija Podgorice</w:t>
      </w:r>
      <w:r w:rsidRPr="00A13AC1">
        <w:rPr>
          <w:rFonts w:ascii="Garamond" w:hAnsi="Garamond"/>
          <w:sz w:val="24"/>
          <w:szCs w:val="24"/>
        </w:rPr>
        <w:t xml:space="preserve"> u 2018.</w:t>
      </w:r>
      <w:proofErr w:type="gramEnd"/>
      <w:r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Pr="00A13AC1">
        <w:rPr>
          <w:rFonts w:ascii="Garamond" w:hAnsi="Garamond"/>
          <w:sz w:val="24"/>
          <w:szCs w:val="24"/>
        </w:rPr>
        <w:t>godini</w:t>
      </w:r>
      <w:proofErr w:type="gramEnd"/>
      <w:r w:rsidRPr="00A13AC1">
        <w:rPr>
          <w:rFonts w:ascii="Garamond" w:hAnsi="Garamond"/>
          <w:sz w:val="24"/>
          <w:szCs w:val="24"/>
        </w:rPr>
        <w:t xml:space="preserve"> </w:t>
      </w:r>
      <w:r w:rsidR="000E058B">
        <w:rPr>
          <w:rFonts w:ascii="Garamond" w:hAnsi="Garamond"/>
          <w:sz w:val="24"/>
          <w:szCs w:val="24"/>
        </w:rPr>
        <w:t>postal</w:t>
      </w:r>
      <w:r w:rsidR="009A5839">
        <w:rPr>
          <w:rFonts w:ascii="Garamond" w:hAnsi="Garamond"/>
          <w:sz w:val="24"/>
          <w:szCs w:val="24"/>
        </w:rPr>
        <w:t>a</w:t>
      </w:r>
      <w:r w:rsidR="000E058B">
        <w:rPr>
          <w:rFonts w:ascii="Garamond" w:hAnsi="Garamond"/>
          <w:sz w:val="24"/>
          <w:szCs w:val="24"/>
        </w:rPr>
        <w:t xml:space="preserve"> je član </w:t>
      </w:r>
      <w:r w:rsidRPr="00A13AC1">
        <w:rPr>
          <w:rFonts w:ascii="Garamond" w:hAnsi="Garamond"/>
          <w:sz w:val="24"/>
          <w:szCs w:val="24"/>
        </w:rPr>
        <w:t>ECM-a</w:t>
      </w:r>
      <w:r w:rsidRPr="00A13AC1">
        <w:rPr>
          <w:rFonts w:ascii="Garamond" w:hAnsi="Garamond"/>
          <w:b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  <w:lang w:val="sl-SI"/>
        </w:rPr>
        <w:t>(European Cities Marketing</w:t>
      </w:r>
      <w:r w:rsidRPr="00A13AC1">
        <w:rPr>
          <w:rFonts w:ascii="Garamond" w:hAnsi="Garamond"/>
          <w:sz w:val="24"/>
          <w:szCs w:val="24"/>
        </w:rPr>
        <w:t>)</w:t>
      </w:r>
      <w:r w:rsidRPr="00A13AC1">
        <w:rPr>
          <w:rFonts w:ascii="Garamond" w:hAnsi="Garamond"/>
          <w:i/>
          <w:sz w:val="24"/>
          <w:szCs w:val="24"/>
        </w:rPr>
        <w:t xml:space="preserve"> - </w:t>
      </w:r>
      <w:r w:rsidRPr="00A13AC1">
        <w:rPr>
          <w:rFonts w:ascii="Garamond" w:hAnsi="Garamond"/>
          <w:sz w:val="24"/>
          <w:szCs w:val="24"/>
        </w:rPr>
        <w:t>Asocijacij</w:t>
      </w:r>
      <w:r w:rsidR="000E058B">
        <w:rPr>
          <w:rFonts w:ascii="Garamond" w:hAnsi="Garamond"/>
          <w:sz w:val="24"/>
          <w:szCs w:val="24"/>
        </w:rPr>
        <w:t>e</w:t>
      </w:r>
      <w:r w:rsidRPr="00A13AC1">
        <w:rPr>
          <w:rFonts w:ascii="Garamond" w:hAnsi="Garamond"/>
          <w:sz w:val="24"/>
          <w:szCs w:val="24"/>
        </w:rPr>
        <w:t xml:space="preserve"> turističkih i kongresnih biroa i marketinških agencija iz 110 evropskih gradova.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/>
          <w:sz w:val="24"/>
          <w:szCs w:val="24"/>
          <w:lang w:val="sl-SI"/>
        </w:rPr>
      </w:pPr>
      <w:r w:rsidRPr="00A13AC1">
        <w:rPr>
          <w:rFonts w:ascii="Garamond" w:hAnsi="Garamond"/>
          <w:sz w:val="24"/>
          <w:szCs w:val="24"/>
          <w:lang w:val="sl-SI"/>
        </w:rPr>
        <w:tab/>
        <w:t>U dijelu projektnih aktivnosti radilo se na implementaciji projekta prekogranične saradnje HR-BIH-CG – IPA RITOUR.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eastAsia="Times New Roman" w:hAnsi="Garamond" w:cs="Arial"/>
          <w:i/>
          <w:color w:val="000000" w:themeColor="text1"/>
          <w:sz w:val="24"/>
          <w:szCs w:val="24"/>
          <w:lang w:val="sr-Latn-CS"/>
        </w:rPr>
      </w:pPr>
      <w:r w:rsidRPr="00A13AC1">
        <w:rPr>
          <w:rFonts w:ascii="Garamond" w:eastAsia="Times New Roman" w:hAnsi="Garamond" w:cs="Arial"/>
          <w:color w:val="000000" w:themeColor="text1"/>
          <w:sz w:val="24"/>
          <w:szCs w:val="24"/>
          <w:lang w:val="sr-Latn-CS"/>
        </w:rPr>
        <w:tab/>
        <w:t>Prema podacima Monstata, u 2018. godini Podgoricu je posjetilo 163.781 turista, što je za 17% vi</w:t>
      </w:r>
      <w:r w:rsidRPr="00A13AC1">
        <w:rPr>
          <w:rFonts w:ascii="Garamond" w:eastAsia="Times New Roman" w:hAnsi="Garamond" w:cs="Arial"/>
          <w:color w:val="000000" w:themeColor="text1"/>
          <w:sz w:val="24"/>
          <w:szCs w:val="24"/>
        </w:rPr>
        <w:t>š</w:t>
      </w:r>
      <w:r w:rsidRPr="00A13AC1">
        <w:rPr>
          <w:rFonts w:ascii="Garamond" w:eastAsia="Times New Roman" w:hAnsi="Garamond" w:cs="Arial"/>
          <w:color w:val="000000" w:themeColor="text1"/>
          <w:sz w:val="24"/>
          <w:szCs w:val="24"/>
          <w:lang w:val="sr-Latn-CS"/>
        </w:rPr>
        <w:t>e u odnosu na 201</w:t>
      </w:r>
      <w:r w:rsidR="000E058B">
        <w:rPr>
          <w:rFonts w:ascii="Garamond" w:eastAsia="Times New Roman" w:hAnsi="Garamond" w:cs="Arial"/>
          <w:color w:val="000000" w:themeColor="text1"/>
          <w:sz w:val="24"/>
          <w:szCs w:val="24"/>
          <w:lang w:val="sr-Latn-CS"/>
        </w:rPr>
        <w:t>7</w:t>
      </w:r>
      <w:r w:rsidRPr="00A13AC1">
        <w:rPr>
          <w:rFonts w:ascii="Garamond" w:eastAsia="Times New Roman" w:hAnsi="Garamond" w:cs="Arial"/>
          <w:color w:val="000000" w:themeColor="text1"/>
          <w:sz w:val="24"/>
          <w:szCs w:val="24"/>
          <w:lang w:val="sr-Latn-CS"/>
        </w:rPr>
        <w:t>. godinu. Ostvareno je 269.618 noćenja, što je za 8% više</w:t>
      </w:r>
      <w:r w:rsidRPr="00A13AC1">
        <w:rPr>
          <w:rFonts w:ascii="Garamond" w:eastAsia="Times New Roman" w:hAnsi="Garamond" w:cs="Arial"/>
          <w:color w:val="000000" w:themeColor="text1"/>
          <w:sz w:val="24"/>
          <w:szCs w:val="24"/>
        </w:rPr>
        <w:t xml:space="preserve"> u odnosu na prethodnu godinu.</w:t>
      </w:r>
    </w:p>
    <w:p w:rsidR="00D26358" w:rsidRPr="00A13AC1" w:rsidRDefault="00D26358" w:rsidP="00D26358">
      <w:pPr>
        <w:pStyle w:val="ListParagraph"/>
        <w:ind w:left="0"/>
        <w:jc w:val="both"/>
        <w:rPr>
          <w:rFonts w:ascii="Garamond" w:hAnsi="Garamond"/>
          <w:szCs w:val="24"/>
        </w:rPr>
      </w:pPr>
      <w:r w:rsidRPr="00A13AC1">
        <w:rPr>
          <w:rFonts w:ascii="Garamond" w:hAnsi="Garamond"/>
          <w:szCs w:val="24"/>
        </w:rPr>
        <w:tab/>
      </w:r>
      <w:proofErr w:type="gramStart"/>
      <w:r w:rsidRPr="00A13AC1">
        <w:rPr>
          <w:rFonts w:ascii="Garamond" w:hAnsi="Garamond"/>
          <w:szCs w:val="24"/>
        </w:rPr>
        <w:t>U 2018.</w:t>
      </w:r>
      <w:proofErr w:type="gramEnd"/>
      <w:r w:rsidRPr="00A13AC1">
        <w:rPr>
          <w:rFonts w:ascii="Garamond" w:hAnsi="Garamond"/>
          <w:szCs w:val="24"/>
        </w:rPr>
        <w:t xml:space="preserve"> godini po osnovu naplate boravišne takse prihodovano je ukupno 386.463,89 </w:t>
      </w:r>
      <w:r w:rsidR="000E058B">
        <w:rPr>
          <w:rFonts w:ascii="Garamond" w:hAnsi="Garamond"/>
          <w:szCs w:val="24"/>
        </w:rPr>
        <w:t>eura</w:t>
      </w:r>
      <w:r w:rsidRPr="00A13AC1">
        <w:rPr>
          <w:rFonts w:ascii="Garamond" w:hAnsi="Garamond"/>
          <w:szCs w:val="24"/>
        </w:rPr>
        <w:t xml:space="preserve">, koji se raspoređuju na Turističku organizacija Podgorice i </w:t>
      </w:r>
      <w:r w:rsidRPr="00A13AC1">
        <w:rPr>
          <w:rFonts w:ascii="Garamond" w:hAnsi="Garamond"/>
          <w:color w:val="222222"/>
          <w:szCs w:val="24"/>
        </w:rPr>
        <w:t xml:space="preserve">Nacionalnu turističku organizaciju Crne Grne </w:t>
      </w:r>
      <w:r w:rsidRPr="00A13AC1">
        <w:rPr>
          <w:rFonts w:ascii="Garamond" w:hAnsi="Garamond"/>
          <w:szCs w:val="24"/>
        </w:rPr>
        <w:t xml:space="preserve">u odnosu 80:20, pa je ukupan prihod po tom osnovu Turističkoj organizaciji bio 309.171,11 </w:t>
      </w:r>
      <w:r w:rsidR="000E058B">
        <w:rPr>
          <w:rFonts w:ascii="Garamond" w:hAnsi="Garamond"/>
          <w:szCs w:val="24"/>
        </w:rPr>
        <w:t>eura</w:t>
      </w:r>
      <w:r w:rsidRPr="00A13AC1">
        <w:rPr>
          <w:rFonts w:ascii="Garamond" w:hAnsi="Garamond"/>
          <w:szCs w:val="24"/>
        </w:rPr>
        <w:t xml:space="preserve">, što predstavlja povećanje u odnosu na godinu ranije za 41%. </w:t>
      </w:r>
    </w:p>
    <w:p w:rsidR="00D26358" w:rsidRPr="00A13AC1" w:rsidRDefault="00D26358" w:rsidP="00D26358">
      <w:pPr>
        <w:pStyle w:val="ListParagraph"/>
        <w:ind w:left="0"/>
        <w:jc w:val="both"/>
        <w:rPr>
          <w:rFonts w:ascii="Garamond" w:hAnsi="Garamond"/>
          <w:color w:val="222222"/>
          <w:szCs w:val="24"/>
        </w:rPr>
      </w:pPr>
      <w:r w:rsidRPr="00A13AC1">
        <w:rPr>
          <w:rFonts w:ascii="Garamond" w:hAnsi="Garamond"/>
          <w:color w:val="222222"/>
          <w:szCs w:val="24"/>
        </w:rPr>
        <w:tab/>
        <w:t xml:space="preserve">Po osnovu uplata članskog doprinosa prihodovano je ukupno 169.048,49 </w:t>
      </w:r>
      <w:r w:rsidR="000E058B">
        <w:rPr>
          <w:rFonts w:ascii="Garamond" w:hAnsi="Garamond"/>
          <w:color w:val="222222"/>
          <w:szCs w:val="24"/>
        </w:rPr>
        <w:t>eura</w:t>
      </w:r>
      <w:r w:rsidRPr="00A13AC1">
        <w:rPr>
          <w:rFonts w:ascii="Garamond" w:hAnsi="Garamond"/>
          <w:color w:val="222222"/>
          <w:szCs w:val="24"/>
        </w:rPr>
        <w:t xml:space="preserve">, koji se raspoređuju na Turističku organizaciju i Nacionalnu turističku organizaciju Crne Gore u odnosu 60:40, pa je ukupan prihod Turističke organizacije, po tom osnovu bio 101.429,094 </w:t>
      </w:r>
      <w:r w:rsidR="000E058B">
        <w:rPr>
          <w:rFonts w:ascii="Garamond" w:hAnsi="Garamond"/>
          <w:color w:val="222222"/>
          <w:szCs w:val="24"/>
        </w:rPr>
        <w:t>eura ili 25% manje</w:t>
      </w:r>
      <w:r w:rsidRPr="00A13AC1">
        <w:rPr>
          <w:rFonts w:ascii="Garamond" w:hAnsi="Garamond"/>
          <w:color w:val="222222"/>
          <w:szCs w:val="24"/>
        </w:rPr>
        <w:t xml:space="preserve"> u odnosu na prethodnu godinu 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Pr="00A13AC1">
        <w:rPr>
          <w:rFonts w:ascii="Garamond" w:hAnsi="Garamond"/>
          <w:sz w:val="24"/>
          <w:szCs w:val="24"/>
        </w:rPr>
        <w:t>Turistička organizacija je 2017.</w:t>
      </w:r>
      <w:proofErr w:type="gramEnd"/>
      <w:r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Pr="00A13AC1">
        <w:rPr>
          <w:rFonts w:ascii="Garamond" w:hAnsi="Garamond"/>
          <w:sz w:val="24"/>
          <w:szCs w:val="24"/>
        </w:rPr>
        <w:t>godine</w:t>
      </w:r>
      <w:proofErr w:type="gramEnd"/>
      <w:r w:rsidRPr="00A13AC1">
        <w:rPr>
          <w:rFonts w:ascii="Garamond" w:hAnsi="Garamond"/>
          <w:sz w:val="24"/>
          <w:szCs w:val="24"/>
        </w:rPr>
        <w:t xml:space="preserve"> postala partner na RITOUR projektu CRO - BIH – MNE, koji se finansira iz IPA fondova EU. S </w:t>
      </w:r>
      <w:proofErr w:type="gramStart"/>
      <w:r w:rsidRPr="00A13AC1">
        <w:rPr>
          <w:rFonts w:ascii="Garamond" w:hAnsi="Garamond"/>
          <w:sz w:val="24"/>
          <w:szCs w:val="24"/>
        </w:rPr>
        <w:t>tim</w:t>
      </w:r>
      <w:proofErr w:type="gramEnd"/>
      <w:r w:rsidRPr="00A13AC1">
        <w:rPr>
          <w:rFonts w:ascii="Garamond" w:hAnsi="Garamond"/>
          <w:sz w:val="24"/>
          <w:szCs w:val="24"/>
        </w:rPr>
        <w:t xml:space="preserve"> u vezi, u izvještajnom preiodu sproveden je niz aktivnosti. </w:t>
      </w:r>
      <w:proofErr w:type="gramStart"/>
      <w:r w:rsidRPr="00A13AC1">
        <w:rPr>
          <w:rFonts w:ascii="Garamond" w:hAnsi="Garamond"/>
          <w:sz w:val="24"/>
          <w:szCs w:val="24"/>
        </w:rPr>
        <w:t>Organizovana je obuka vodiča specijalizovanih za Pod</w:t>
      </w:r>
      <w:r w:rsidR="000E058B">
        <w:rPr>
          <w:rFonts w:ascii="Garamond" w:hAnsi="Garamond"/>
          <w:sz w:val="24"/>
          <w:szCs w:val="24"/>
        </w:rPr>
        <w:t>g</w:t>
      </w:r>
      <w:r w:rsidRPr="00A13AC1">
        <w:rPr>
          <w:rFonts w:ascii="Garamond" w:hAnsi="Garamond"/>
          <w:sz w:val="24"/>
          <w:szCs w:val="24"/>
        </w:rPr>
        <w:t>oricu i dodijeljeno 36 diploma licenciranim vodičima.</w:t>
      </w:r>
      <w:proofErr w:type="gramEnd"/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Pr="00A13AC1">
        <w:rPr>
          <w:rFonts w:ascii="Garamond" w:hAnsi="Garamond"/>
          <w:sz w:val="24"/>
          <w:szCs w:val="24"/>
        </w:rPr>
        <w:t>Nabavljena su i instalirana dva interaktivna panela koja sadrže sve neophodne turističke i servisne informacije o Podgorici.</w:t>
      </w:r>
      <w:proofErr w:type="gramEnd"/>
      <w:r w:rsidRPr="00A13AC1">
        <w:rPr>
          <w:rFonts w:ascii="Garamond" w:hAnsi="Garamond"/>
          <w:sz w:val="24"/>
          <w:szCs w:val="24"/>
        </w:rPr>
        <w:t xml:space="preserve"> Turistička organizacija je u saradnji </w:t>
      </w:r>
      <w:proofErr w:type="gramStart"/>
      <w:r w:rsidRPr="00A13AC1">
        <w:rPr>
          <w:rFonts w:ascii="Garamond" w:hAnsi="Garamond"/>
          <w:sz w:val="24"/>
          <w:szCs w:val="24"/>
        </w:rPr>
        <w:t>sa</w:t>
      </w:r>
      <w:proofErr w:type="gramEnd"/>
      <w:r w:rsidRPr="00A13AC1">
        <w:rPr>
          <w:rFonts w:ascii="Garamond" w:hAnsi="Garamond"/>
          <w:sz w:val="24"/>
          <w:szCs w:val="24"/>
        </w:rPr>
        <w:t xml:space="preserve"> JU Muzeji i galerije Podgorice pripremila elaborat o turističkoj valorizaciji arheološkog nalazišta Duklja i sprovela tender za nabavku opreme i izvođenje infrastrukturnih radova na lokalitetu.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Pr="00A13AC1">
        <w:rPr>
          <w:rFonts w:ascii="Garamond" w:hAnsi="Garamond"/>
          <w:sz w:val="24"/>
          <w:szCs w:val="24"/>
        </w:rPr>
        <w:t xml:space="preserve">Kroz paket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Turistička valorizacija vodenih staza” nabavljena je oprema za rekreativno kajakarenje za turiste, a u toku su i pripreme regionalnog takmičenja u kajaku u Podgorici.</w:t>
      </w:r>
      <w:proofErr w:type="gramEnd"/>
      <w:r w:rsidR="000E058B">
        <w:rPr>
          <w:rFonts w:ascii="Garamond" w:hAnsi="Garamond"/>
          <w:sz w:val="24"/>
          <w:szCs w:val="24"/>
        </w:rPr>
        <w:t xml:space="preserve"> 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  <w:t xml:space="preserve">Turistička organizacija Podgorice realizovala je sljedeće manifestacije: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Dan raštana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Dan patišpanja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Dan krapa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Podgoričko veče u Banja Luci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Najljepša bašta Podgorice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Veče sa prijateljima na Žabljaku Crnojevića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Ajmo na Moraču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Ceremonija čaja</w:t>
      </w:r>
      <w:r w:rsidR="000E058B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</w:rPr>
        <w:t>-</w:t>
      </w:r>
      <w:r w:rsidR="000E058B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</w:rPr>
        <w:t>Dan japanske kulture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Birajmo najbolje u turizmu i ugostiteljstvu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Podgorička noć</w:t>
      </w:r>
      <w:r w:rsidR="000E058B">
        <w:rPr>
          <w:rFonts w:ascii="Garamond" w:hAnsi="Garamond"/>
          <w:sz w:val="24"/>
          <w:szCs w:val="24"/>
        </w:rPr>
        <w:t>” i</w:t>
      </w:r>
      <w:r w:rsidRPr="00A13AC1">
        <w:rPr>
          <w:rFonts w:ascii="Garamond" w:hAnsi="Garamond"/>
          <w:sz w:val="24"/>
          <w:szCs w:val="24"/>
        </w:rPr>
        <w:t xml:space="preserve">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 xml:space="preserve">Dječji novogodišnji </w:t>
      </w:r>
      <w:r w:rsidR="000E058B">
        <w:rPr>
          <w:rFonts w:ascii="Garamond" w:hAnsi="Garamond"/>
          <w:sz w:val="24"/>
          <w:szCs w:val="24"/>
        </w:rPr>
        <w:t>concert”</w:t>
      </w:r>
      <w:r w:rsidRPr="00A13AC1">
        <w:rPr>
          <w:rFonts w:ascii="Garamond" w:hAnsi="Garamond"/>
          <w:sz w:val="24"/>
          <w:szCs w:val="24"/>
        </w:rPr>
        <w:t>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  <w:t xml:space="preserve">Pored navedenog, Turistička organizacija je pružila podršku </w:t>
      </w:r>
      <w:r w:rsidR="000E058B">
        <w:rPr>
          <w:rFonts w:ascii="Garamond" w:hAnsi="Garamond"/>
          <w:sz w:val="24"/>
          <w:szCs w:val="24"/>
        </w:rPr>
        <w:t xml:space="preserve">brojnim </w:t>
      </w:r>
      <w:r w:rsidRPr="00A13AC1">
        <w:rPr>
          <w:rFonts w:ascii="Garamond" w:hAnsi="Garamond"/>
          <w:sz w:val="24"/>
          <w:szCs w:val="24"/>
        </w:rPr>
        <w:t>manifestacijama</w:t>
      </w:r>
      <w:r w:rsidR="000E058B">
        <w:rPr>
          <w:rFonts w:ascii="Garamond" w:hAnsi="Garamond"/>
          <w:sz w:val="24"/>
          <w:szCs w:val="24"/>
        </w:rPr>
        <w:t xml:space="preserve">, kao što su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Praznik mimoze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>,</w:t>
      </w:r>
      <w:r w:rsidR="000E058B">
        <w:rPr>
          <w:rFonts w:ascii="Garamond" w:hAnsi="Garamond"/>
          <w:sz w:val="24"/>
          <w:szCs w:val="24"/>
        </w:rPr>
        <w:t xml:space="preserve">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Sajam viskija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Podgoričko kulturno ljeto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City Groove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Shopping night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Festival kratke priče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Odakle zovem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Brdska trka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Trofej Kuči</w:t>
      </w:r>
      <w:r w:rsidR="000E058B">
        <w:rPr>
          <w:rFonts w:ascii="Garamond" w:hAnsi="Garamond"/>
          <w:sz w:val="24"/>
          <w:szCs w:val="24"/>
        </w:rPr>
        <w:t>”,</w:t>
      </w:r>
      <w:r w:rsidRPr="00A13AC1">
        <w:rPr>
          <w:rFonts w:ascii="Garamond" w:hAnsi="Garamond"/>
          <w:sz w:val="24"/>
          <w:szCs w:val="24"/>
        </w:rPr>
        <w:t xml:space="preserve"> VII Čiker MTB Maraton, </w:t>
      </w:r>
      <w:r w:rsidR="00204B41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Divlja avantura – spuštanje gumama, kanuima i čamcima Moračom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</w:t>
      </w:r>
      <w:r w:rsidR="000E058B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Dan sunca</w:t>
      </w:r>
      <w:r w:rsidR="000E058B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, Dani Njemačke, Festival poezije, </w:t>
      </w:r>
      <w:r w:rsidR="00204B41">
        <w:rPr>
          <w:rFonts w:ascii="Garamond" w:hAnsi="Garamond"/>
          <w:sz w:val="24"/>
          <w:szCs w:val="24"/>
        </w:rPr>
        <w:t>m</w:t>
      </w:r>
      <w:r w:rsidRPr="00A13AC1">
        <w:rPr>
          <w:rFonts w:ascii="Garamond" w:hAnsi="Garamond"/>
          <w:sz w:val="24"/>
          <w:szCs w:val="24"/>
        </w:rPr>
        <w:t xml:space="preserve">odna revija </w:t>
      </w:r>
      <w:r w:rsidR="00204B41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Poljem se vija</w:t>
      </w:r>
      <w:r w:rsidR="00204B41">
        <w:rPr>
          <w:rFonts w:ascii="Garamond" w:hAnsi="Garamond"/>
          <w:sz w:val="24"/>
          <w:szCs w:val="24"/>
        </w:rPr>
        <w:t>,</w:t>
      </w:r>
      <w:r w:rsidRPr="00A13AC1">
        <w:rPr>
          <w:rFonts w:ascii="Garamond" w:hAnsi="Garamond"/>
          <w:sz w:val="24"/>
          <w:szCs w:val="24"/>
        </w:rPr>
        <w:t xml:space="preserve"> </w:t>
      </w:r>
      <w:r w:rsidR="00204B41">
        <w:rPr>
          <w:rFonts w:ascii="Garamond" w:hAnsi="Garamond"/>
          <w:sz w:val="24"/>
          <w:szCs w:val="24"/>
        </w:rPr>
        <w:t>o</w:t>
      </w:r>
      <w:r w:rsidRPr="00A13AC1">
        <w:rPr>
          <w:rFonts w:ascii="Garamond" w:hAnsi="Garamond"/>
          <w:sz w:val="24"/>
          <w:szCs w:val="24"/>
        </w:rPr>
        <w:t>j zor delija</w:t>
      </w:r>
      <w:r w:rsidR="00204B41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>, Dan otvorenog Podruma, Podgorički praznični Pazar</w:t>
      </w:r>
      <w:r w:rsidR="00204B41">
        <w:rPr>
          <w:rFonts w:ascii="Garamond" w:hAnsi="Garamond"/>
          <w:sz w:val="24"/>
          <w:szCs w:val="24"/>
        </w:rPr>
        <w:t>, kao i s</w:t>
      </w:r>
      <w:r w:rsidR="00204B41" w:rsidRPr="00A13AC1">
        <w:rPr>
          <w:rFonts w:ascii="Garamond" w:hAnsi="Garamond"/>
          <w:sz w:val="24"/>
          <w:szCs w:val="24"/>
        </w:rPr>
        <w:t>itkom</w:t>
      </w:r>
      <w:r w:rsidR="00204B41">
        <w:rPr>
          <w:rFonts w:ascii="Garamond" w:hAnsi="Garamond"/>
          <w:sz w:val="24"/>
          <w:szCs w:val="24"/>
        </w:rPr>
        <w:t>u</w:t>
      </w:r>
      <w:r w:rsidR="00204B41" w:rsidRPr="00A13AC1">
        <w:rPr>
          <w:rFonts w:ascii="Garamond" w:hAnsi="Garamond"/>
          <w:sz w:val="24"/>
          <w:szCs w:val="24"/>
        </w:rPr>
        <w:t xml:space="preserve"> „Dojč caffe</w:t>
      </w:r>
      <w:r w:rsidR="00204B41">
        <w:rPr>
          <w:rFonts w:ascii="Garamond" w:hAnsi="Garamond"/>
          <w:sz w:val="24"/>
          <w:szCs w:val="24"/>
        </w:rPr>
        <w:t>”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  <w:t xml:space="preserve">Prezentovana je turistička ponuda </w:t>
      </w:r>
      <w:r w:rsidR="00204B41">
        <w:rPr>
          <w:rFonts w:ascii="Garamond" w:hAnsi="Garamond"/>
          <w:sz w:val="24"/>
          <w:szCs w:val="24"/>
        </w:rPr>
        <w:t>g</w:t>
      </w:r>
      <w:r w:rsidRPr="00A13AC1">
        <w:rPr>
          <w:rFonts w:ascii="Garamond" w:hAnsi="Garamond"/>
          <w:sz w:val="24"/>
          <w:szCs w:val="24"/>
        </w:rPr>
        <w:t xml:space="preserve">lavnog grada na sajmovima Beograd (IFT), Berlin (ITB), Pariz (TOP RESA), London (WTM), Moskva (MITT), kao i </w:t>
      </w:r>
      <w:r w:rsidR="00204B41" w:rsidRPr="00204B41">
        <w:rPr>
          <w:rFonts w:ascii="Garamond" w:hAnsi="Garamond"/>
          <w:i/>
          <w:sz w:val="24"/>
          <w:szCs w:val="24"/>
        </w:rPr>
        <w:t>road show</w:t>
      </w:r>
      <w:r w:rsidR="00204B41"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</w:rPr>
        <w:t>kampanja koja podrazumijeva promociju turističke ponude u regionu (Beograd, Banja Luka, Tirana, Dubrovnik, Trebinje).</w:t>
      </w:r>
    </w:p>
    <w:p w:rsidR="00D26358" w:rsidRPr="00A13AC1" w:rsidRDefault="00D26358" w:rsidP="00D263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  <w:t xml:space="preserve">Turistička organizacija je u izvještajnom periodu uradila </w:t>
      </w:r>
      <w:proofErr w:type="gramStart"/>
      <w:r w:rsidRPr="00A13AC1">
        <w:rPr>
          <w:rFonts w:ascii="Garamond" w:hAnsi="Garamond"/>
          <w:sz w:val="24"/>
          <w:szCs w:val="24"/>
        </w:rPr>
        <w:t>novi</w:t>
      </w:r>
      <w:proofErr w:type="gramEnd"/>
      <w:r w:rsidRPr="00A13AC1">
        <w:rPr>
          <w:rFonts w:ascii="Garamond" w:hAnsi="Garamond"/>
          <w:sz w:val="24"/>
          <w:szCs w:val="24"/>
        </w:rPr>
        <w:t xml:space="preserve"> promotivni spot </w:t>
      </w:r>
      <w:r w:rsidR="00204B41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Podgorica my choice</w:t>
      </w:r>
      <w:r w:rsidR="00204B41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 u saradnji sa baletskom školom </w:t>
      </w:r>
      <w:r w:rsidR="00204B41" w:rsidRPr="00A13AC1">
        <w:rPr>
          <w:rFonts w:ascii="Garamond" w:hAnsi="Garamond"/>
          <w:sz w:val="24"/>
          <w:szCs w:val="24"/>
        </w:rPr>
        <w:t>„</w:t>
      </w:r>
      <w:r w:rsidRPr="00A13AC1">
        <w:rPr>
          <w:rFonts w:ascii="Garamond" w:hAnsi="Garamond"/>
          <w:sz w:val="24"/>
          <w:szCs w:val="24"/>
        </w:rPr>
        <w:t>Princeza Ksenija</w:t>
      </w:r>
      <w:r w:rsidR="00204B41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</w:rPr>
        <w:t xml:space="preserve"> i poznatim britanskim koreografom i plesačem Entoni Midltonom. Urađen je </w:t>
      </w:r>
      <w:proofErr w:type="gramStart"/>
      <w:r w:rsidRPr="00A13AC1">
        <w:rPr>
          <w:rFonts w:ascii="Garamond" w:hAnsi="Garamond"/>
          <w:sz w:val="24"/>
          <w:szCs w:val="24"/>
        </w:rPr>
        <w:t>novi</w:t>
      </w:r>
      <w:proofErr w:type="gramEnd"/>
      <w:r w:rsidRPr="00A13AC1">
        <w:rPr>
          <w:rFonts w:ascii="Garamond" w:hAnsi="Garamond"/>
          <w:sz w:val="24"/>
          <w:szCs w:val="24"/>
        </w:rPr>
        <w:t xml:space="preserve"> sajt Turističke organizacije</w:t>
      </w:r>
      <w:r w:rsidR="00204B41">
        <w:rPr>
          <w:rFonts w:ascii="Garamond" w:hAnsi="Garamond"/>
          <w:sz w:val="24"/>
          <w:szCs w:val="24"/>
        </w:rPr>
        <w:t xml:space="preserve"> i</w:t>
      </w:r>
      <w:r w:rsidRPr="00A13AC1">
        <w:rPr>
          <w:rFonts w:ascii="Garamond" w:hAnsi="Garamond"/>
          <w:sz w:val="24"/>
          <w:szCs w:val="24"/>
        </w:rPr>
        <w:t xml:space="preserve"> redizajniran promotivni materijal.</w:t>
      </w:r>
    </w:p>
    <w:p w:rsidR="00D26358" w:rsidRPr="00A13AC1" w:rsidRDefault="00D26358" w:rsidP="00D26358">
      <w:pPr>
        <w:pStyle w:val="ListParagraph"/>
        <w:ind w:left="0"/>
        <w:jc w:val="both"/>
        <w:rPr>
          <w:rFonts w:ascii="Garamond" w:hAnsi="Garamond"/>
          <w:szCs w:val="24"/>
          <w:shd w:val="clear" w:color="auto" w:fill="FFFFFF"/>
        </w:rPr>
      </w:pPr>
      <w:r w:rsidRPr="00A13AC1">
        <w:rPr>
          <w:rFonts w:ascii="Garamond" w:hAnsi="Garamond"/>
          <w:szCs w:val="24"/>
        </w:rPr>
        <w:tab/>
        <w:t xml:space="preserve">Organizovani su promotivni izleti na svim značajnim turističkim lokalitetima, sa licenciranim vodičima za studijske grupe i posjete stranih delegacija među kojima su predstavnici tur-operatora iz </w:t>
      </w:r>
      <w:r w:rsidRPr="00A13AC1">
        <w:rPr>
          <w:rFonts w:ascii="Garamond" w:hAnsi="Garamond"/>
          <w:szCs w:val="24"/>
        </w:rPr>
        <w:lastRenderedPageBreak/>
        <w:t xml:space="preserve">Kine, Slovenije, Poljske, novinari iz Njemačke, Japana, blogeri iz Kine, predstavnici crnogorske dijaspore i novinari magazina </w:t>
      </w:r>
      <w:r w:rsidRPr="00204B41">
        <w:rPr>
          <w:rFonts w:ascii="Garamond" w:hAnsi="Garamond"/>
          <w:i/>
          <w:szCs w:val="24"/>
        </w:rPr>
        <w:t>Lonely Planet</w:t>
      </w:r>
      <w:r w:rsidRPr="00A13AC1">
        <w:rPr>
          <w:rFonts w:ascii="Garamond" w:hAnsi="Garamond"/>
          <w:szCs w:val="24"/>
        </w:rPr>
        <w:t>.</w:t>
      </w:r>
    </w:p>
    <w:p w:rsidR="00D26358" w:rsidRDefault="00D26358" w:rsidP="00FB2BB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E058B" w:rsidRPr="000E058B" w:rsidRDefault="000F76A0" w:rsidP="000D5D69">
      <w:pPr>
        <w:spacing w:after="0" w:line="240" w:lineRule="auto"/>
        <w:jc w:val="both"/>
        <w:rPr>
          <w:rFonts w:ascii="Garamond" w:hAnsi="Garamond" w:cs="Arial"/>
          <w:b/>
          <w:i/>
          <w:sz w:val="24"/>
          <w:szCs w:val="24"/>
          <w:lang w:val="pl-PL"/>
        </w:rPr>
      </w:pPr>
      <w:r w:rsidRPr="00A13AC1">
        <w:rPr>
          <w:rFonts w:ascii="Garamond" w:hAnsi="Garamond" w:cs="Arial"/>
          <w:sz w:val="24"/>
          <w:szCs w:val="24"/>
          <w:lang w:val="pl-PL"/>
        </w:rPr>
        <w:tab/>
      </w:r>
      <w:r w:rsidR="000E058B" w:rsidRPr="000E058B">
        <w:rPr>
          <w:rFonts w:ascii="Garamond" w:hAnsi="Garamond" w:cs="Arial"/>
          <w:b/>
          <w:i/>
          <w:sz w:val="24"/>
          <w:szCs w:val="24"/>
          <w:lang w:val="pl-PL"/>
        </w:rPr>
        <w:t>Socijalno staranje</w:t>
      </w:r>
    </w:p>
    <w:p w:rsidR="000D5D69" w:rsidRPr="00A13AC1" w:rsidRDefault="000E058B" w:rsidP="000D5D6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pl-PL"/>
        </w:rPr>
      </w:pPr>
      <w:r>
        <w:rPr>
          <w:rFonts w:ascii="Garamond" w:hAnsi="Garamond" w:cs="Arial"/>
          <w:sz w:val="24"/>
          <w:szCs w:val="24"/>
          <w:lang w:val="pl-PL"/>
        </w:rPr>
        <w:tab/>
      </w:r>
      <w:r w:rsidR="00A906F8" w:rsidRPr="00A13AC1">
        <w:rPr>
          <w:rFonts w:ascii="Garamond" w:hAnsi="Garamond" w:cs="Arial"/>
          <w:sz w:val="24"/>
          <w:szCs w:val="24"/>
          <w:lang w:val="pl-PL"/>
        </w:rPr>
        <w:t xml:space="preserve">Sekretarijat za rad, mlade i socijalno staranje </w:t>
      </w:r>
      <w:r w:rsidR="000D5D69" w:rsidRPr="00A13AC1">
        <w:rPr>
          <w:rFonts w:ascii="Garamond" w:hAnsi="Garamond" w:cs="Arial"/>
          <w:sz w:val="24"/>
          <w:szCs w:val="24"/>
          <w:lang w:val="pl-PL"/>
        </w:rPr>
        <w:t>je shodno Odluci o pravima iz socijalne i dječje zaštite u izvještajnoj godini sproveo niz aktivnosti. Pravo na pomoć i njegu u kući koristilo je 120 starih</w:t>
      </w:r>
      <w:r w:rsidR="00290904" w:rsidRPr="00A13AC1">
        <w:rPr>
          <w:rFonts w:ascii="Garamond" w:hAnsi="Garamond" w:cs="Arial"/>
          <w:sz w:val="24"/>
          <w:szCs w:val="24"/>
          <w:lang w:val="pl-PL"/>
        </w:rPr>
        <w:t xml:space="preserve"> osoba. </w:t>
      </w:r>
      <w:r w:rsidR="000D5D69" w:rsidRPr="00A13AC1">
        <w:rPr>
          <w:rFonts w:ascii="Garamond" w:hAnsi="Garamond" w:cs="Arial"/>
          <w:sz w:val="24"/>
          <w:szCs w:val="24"/>
          <w:lang w:val="pl-PL"/>
        </w:rPr>
        <w:t>Pravo na jednokratnu novčanu pomoć ostvarilo je 2</w:t>
      </w:r>
      <w:r w:rsidR="00A906F8" w:rsidRPr="00A13AC1">
        <w:rPr>
          <w:rFonts w:ascii="Garamond" w:hAnsi="Garamond" w:cs="Arial"/>
          <w:sz w:val="24"/>
          <w:szCs w:val="24"/>
          <w:lang w:val="pl-PL"/>
        </w:rPr>
        <w:t>.</w:t>
      </w:r>
      <w:r w:rsidR="000D5D69" w:rsidRPr="00A13AC1">
        <w:rPr>
          <w:rFonts w:ascii="Garamond" w:hAnsi="Garamond" w:cs="Arial"/>
          <w:sz w:val="24"/>
          <w:szCs w:val="24"/>
          <w:lang w:val="pl-PL"/>
        </w:rPr>
        <w:t>936 lica, a besplatni dnevni obrok kori</w:t>
      </w:r>
      <w:r w:rsidR="00387490" w:rsidRPr="00A13AC1">
        <w:rPr>
          <w:rFonts w:ascii="Garamond" w:hAnsi="Garamond" w:cs="Arial"/>
          <w:sz w:val="24"/>
          <w:szCs w:val="24"/>
          <w:lang w:val="pl-PL"/>
        </w:rPr>
        <w:t>stilo je u prosjeku 270 porodica</w:t>
      </w:r>
      <w:r w:rsidR="000D5D69" w:rsidRPr="00A13AC1">
        <w:rPr>
          <w:rFonts w:ascii="Garamond" w:hAnsi="Garamond" w:cs="Arial"/>
          <w:sz w:val="24"/>
          <w:szCs w:val="24"/>
          <w:lang w:val="pl-PL"/>
        </w:rPr>
        <w:t>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pl-PL"/>
        </w:rPr>
      </w:pPr>
      <w:r w:rsidRPr="00A13AC1">
        <w:rPr>
          <w:rFonts w:ascii="Garamond" w:hAnsi="Garamond" w:cs="Arial"/>
          <w:sz w:val="24"/>
          <w:szCs w:val="24"/>
          <w:lang w:val="pl-PL"/>
        </w:rPr>
        <w:tab/>
      </w:r>
      <w:r w:rsidR="000D5D69" w:rsidRPr="00A13AC1">
        <w:rPr>
          <w:rFonts w:ascii="Garamond" w:hAnsi="Garamond" w:cs="Arial"/>
          <w:sz w:val="24"/>
          <w:szCs w:val="24"/>
          <w:lang w:val="pl-PL"/>
        </w:rPr>
        <w:t>Pravo na poklon</w:t>
      </w:r>
      <w:r w:rsidR="00A906F8" w:rsidRPr="00A13AC1">
        <w:rPr>
          <w:rFonts w:ascii="Garamond" w:hAnsi="Garamond" w:cs="Arial"/>
          <w:sz w:val="24"/>
          <w:szCs w:val="24"/>
          <w:lang w:val="pl-PL"/>
        </w:rPr>
        <w:t>-</w:t>
      </w:r>
      <w:r w:rsidR="000D5D69" w:rsidRPr="00A13AC1">
        <w:rPr>
          <w:rFonts w:ascii="Garamond" w:hAnsi="Garamond" w:cs="Arial"/>
          <w:sz w:val="24"/>
          <w:szCs w:val="24"/>
          <w:lang w:val="pl-PL"/>
        </w:rPr>
        <w:t xml:space="preserve">pakete za novorođeno dijete </w:t>
      </w:r>
      <w:r w:rsidR="00860F09" w:rsidRPr="00A13AC1">
        <w:rPr>
          <w:rFonts w:ascii="Garamond" w:hAnsi="Garamond" w:cs="Arial"/>
          <w:sz w:val="24"/>
          <w:szCs w:val="24"/>
          <w:lang w:val="pl-PL"/>
        </w:rPr>
        <w:t xml:space="preserve">ostvareno </w:t>
      </w:r>
      <w:r w:rsidR="000D5D69" w:rsidRPr="00A13AC1">
        <w:rPr>
          <w:rFonts w:ascii="Garamond" w:hAnsi="Garamond" w:cs="Arial"/>
          <w:sz w:val="24"/>
          <w:szCs w:val="24"/>
          <w:lang w:val="pl-PL"/>
        </w:rPr>
        <w:t xml:space="preserve">je </w:t>
      </w:r>
      <w:r w:rsidR="00860F09" w:rsidRPr="00A13AC1">
        <w:rPr>
          <w:rFonts w:ascii="Garamond" w:hAnsi="Garamond" w:cs="Arial"/>
          <w:sz w:val="24"/>
          <w:szCs w:val="24"/>
          <w:lang w:val="pl-PL"/>
        </w:rPr>
        <w:t xml:space="preserve">za njih </w:t>
      </w:r>
      <w:r w:rsidR="000D5D69" w:rsidRPr="00A13AC1">
        <w:rPr>
          <w:rFonts w:ascii="Garamond" w:hAnsi="Garamond" w:cs="Arial"/>
          <w:sz w:val="24"/>
          <w:szCs w:val="24"/>
          <w:lang w:val="pl-PL"/>
        </w:rPr>
        <w:t>2</w:t>
      </w:r>
      <w:r w:rsidR="00A906F8" w:rsidRPr="00A13AC1">
        <w:rPr>
          <w:rFonts w:ascii="Garamond" w:hAnsi="Garamond" w:cs="Arial"/>
          <w:sz w:val="24"/>
          <w:szCs w:val="24"/>
          <w:lang w:val="pl-PL"/>
        </w:rPr>
        <w:t>.</w:t>
      </w:r>
      <w:r w:rsidR="000D5D69" w:rsidRPr="00A13AC1">
        <w:rPr>
          <w:rFonts w:ascii="Garamond" w:hAnsi="Garamond" w:cs="Arial"/>
          <w:sz w:val="24"/>
          <w:szCs w:val="24"/>
          <w:lang w:val="pl-PL"/>
        </w:rPr>
        <w:t>553. Osnovnim školama na području Glavnog grada uručeni su kompleti knjiga za 2</w:t>
      </w:r>
      <w:r w:rsidR="00A906F8" w:rsidRPr="00A13AC1">
        <w:rPr>
          <w:rFonts w:ascii="Garamond" w:hAnsi="Garamond" w:cs="Arial"/>
          <w:sz w:val="24"/>
          <w:szCs w:val="24"/>
          <w:lang w:val="pl-PL"/>
        </w:rPr>
        <w:t>.</w:t>
      </w:r>
      <w:r w:rsidR="000D5D69" w:rsidRPr="00A13AC1">
        <w:rPr>
          <w:rFonts w:ascii="Garamond" w:hAnsi="Garamond" w:cs="Arial"/>
          <w:sz w:val="24"/>
          <w:szCs w:val="24"/>
          <w:lang w:val="pl-PL"/>
        </w:rPr>
        <w:t>640 učenika prvog razreda, dok je novčanu pomoć za kupovinu školskog pribora u iznosu od po 30 eura ostvarilo 335 djece osnovno-školskog uzrasta</w:t>
      </w:r>
      <w:r w:rsidR="00A906F8" w:rsidRPr="00A13AC1">
        <w:rPr>
          <w:rFonts w:ascii="Garamond" w:hAnsi="Garamond" w:cs="Arial"/>
          <w:sz w:val="24"/>
          <w:szCs w:val="24"/>
          <w:lang w:val="pl-PL"/>
        </w:rPr>
        <w:t>,</w:t>
      </w:r>
      <w:r w:rsidR="000D5D69" w:rsidRPr="00A13AC1">
        <w:rPr>
          <w:rFonts w:ascii="Garamond" w:hAnsi="Garamond" w:cs="Arial"/>
          <w:sz w:val="24"/>
          <w:szCs w:val="24"/>
          <w:lang w:val="pl-PL"/>
        </w:rPr>
        <w:t xml:space="preserve"> čiji su roditelji korisnici </w:t>
      </w:r>
      <w:r w:rsidR="00A906F8" w:rsidRPr="00A13AC1">
        <w:rPr>
          <w:rFonts w:ascii="Garamond" w:hAnsi="Garamond" w:cs="Arial"/>
          <w:sz w:val="24"/>
          <w:szCs w:val="24"/>
          <w:lang w:val="pl-PL"/>
        </w:rPr>
        <w:t>m</w:t>
      </w:r>
      <w:r w:rsidR="000D5D69" w:rsidRPr="00A13AC1">
        <w:rPr>
          <w:rFonts w:ascii="Garamond" w:hAnsi="Garamond" w:cs="Arial"/>
          <w:sz w:val="24"/>
          <w:szCs w:val="24"/>
          <w:lang w:val="pl-PL"/>
        </w:rPr>
        <w:t>aterijalnog obezbjeđenja porodice.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pl-PL"/>
        </w:rPr>
      </w:pPr>
      <w:r w:rsidRPr="00A13AC1">
        <w:rPr>
          <w:rFonts w:ascii="Garamond" w:hAnsi="Garamond" w:cs="Arial"/>
          <w:sz w:val="24"/>
          <w:szCs w:val="24"/>
          <w:lang w:val="pl-PL"/>
        </w:rPr>
        <w:tab/>
      </w:r>
      <w:r w:rsidR="000D5D69" w:rsidRPr="00A13AC1">
        <w:rPr>
          <w:rFonts w:ascii="Garamond" w:hAnsi="Garamond" w:cs="Arial"/>
          <w:sz w:val="24"/>
          <w:szCs w:val="24"/>
          <w:lang w:val="pl-PL"/>
        </w:rPr>
        <w:t>Pravo na odmor i rekreaciju djece u odmaralištu na Veruši ostvarilo je 318 djece osnovno-školskog uzrasta iz porodica sa lošim materijalnim stanjem.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pl-PL"/>
        </w:rPr>
      </w:pPr>
      <w:r w:rsidRPr="00A13AC1">
        <w:rPr>
          <w:rFonts w:ascii="Garamond" w:hAnsi="Garamond" w:cs="Arial"/>
          <w:sz w:val="24"/>
          <w:szCs w:val="24"/>
          <w:lang w:val="pl-PL"/>
        </w:rPr>
        <w:tab/>
      </w:r>
      <w:r w:rsidR="000D5D69" w:rsidRPr="00A13AC1">
        <w:rPr>
          <w:rFonts w:ascii="Garamond" w:hAnsi="Garamond" w:cs="Arial"/>
          <w:sz w:val="24"/>
          <w:szCs w:val="24"/>
          <w:lang w:val="pl-PL"/>
        </w:rPr>
        <w:t>U cilju zaštite djece i mladih kojima prestaje pravo na smještaj u ustanovi socijalne zaštite, odnosno hraniteljskoj porodici, Sekretarijat je u saradnji sa JU Centrom za socijalni rad i NVO Centar za prava djeteta obezbijedio dvije stambene jedinice za smještaj tri lica.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pl-PL"/>
        </w:rPr>
      </w:pPr>
      <w:r w:rsidRPr="00A13AC1">
        <w:rPr>
          <w:rFonts w:ascii="Garamond" w:hAnsi="Garamond" w:cs="Arial"/>
          <w:sz w:val="24"/>
          <w:szCs w:val="24"/>
          <w:lang w:val="pl-PL"/>
        </w:rPr>
        <w:tab/>
      </w:r>
      <w:r w:rsidR="000D5D69" w:rsidRPr="00A13AC1">
        <w:rPr>
          <w:rFonts w:ascii="Garamond" w:eastAsia="Calibri" w:hAnsi="Garamond" w:cs="Arial"/>
          <w:sz w:val="24"/>
          <w:szCs w:val="24"/>
        </w:rPr>
        <w:t xml:space="preserve">Personalni asistenti za lica </w:t>
      </w:r>
      <w:proofErr w:type="gramStart"/>
      <w:r w:rsidR="000D5D69" w:rsidRPr="00A13AC1">
        <w:rPr>
          <w:rFonts w:ascii="Garamond" w:eastAsia="Calibri" w:hAnsi="Garamond" w:cs="Arial"/>
          <w:sz w:val="24"/>
          <w:szCs w:val="24"/>
        </w:rPr>
        <w:t>sa</w:t>
      </w:r>
      <w:proofErr w:type="gramEnd"/>
      <w:r w:rsidR="000D5D69" w:rsidRPr="00A13AC1">
        <w:rPr>
          <w:rFonts w:ascii="Garamond" w:eastAsia="Calibri" w:hAnsi="Garamond" w:cs="Arial"/>
          <w:sz w:val="24"/>
          <w:szCs w:val="24"/>
        </w:rPr>
        <w:t xml:space="preserve"> invaliditetom je novi socijalni servis, putem ko</w:t>
      </w:r>
      <w:r w:rsidR="00A906F8" w:rsidRPr="00A13AC1">
        <w:rPr>
          <w:rFonts w:ascii="Garamond" w:eastAsia="Calibri" w:hAnsi="Garamond" w:cs="Arial"/>
          <w:sz w:val="24"/>
          <w:szCs w:val="24"/>
        </w:rPr>
        <w:t>jeg</w:t>
      </w:r>
      <w:r w:rsidR="000D5D69" w:rsidRPr="00A13AC1">
        <w:rPr>
          <w:rFonts w:ascii="Garamond" w:eastAsia="Calibri" w:hAnsi="Garamond" w:cs="Arial"/>
          <w:sz w:val="24"/>
          <w:szCs w:val="24"/>
        </w:rPr>
        <w:t xml:space="preserve"> je angažovano šest personalnih asistenata, a za koji su utrošena sredstva u iznosu 25.000,00 eura. 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  <w:lang w:val="sl-SI"/>
        </w:rPr>
        <w:tab/>
      </w:r>
      <w:r w:rsidR="000D5D69" w:rsidRPr="00A13AC1">
        <w:rPr>
          <w:rFonts w:ascii="Garamond" w:hAnsi="Garamond" w:cs="Arial"/>
          <w:sz w:val="24"/>
          <w:szCs w:val="24"/>
          <w:lang w:val="sl-SI"/>
        </w:rPr>
        <w:t>Prava iz oblasti boračko-invalidske zaštite ostvaruje 1</w:t>
      </w:r>
      <w:r w:rsidRPr="00A13AC1">
        <w:rPr>
          <w:rFonts w:ascii="Garamond" w:hAnsi="Garamond" w:cs="Arial"/>
          <w:sz w:val="24"/>
          <w:szCs w:val="24"/>
          <w:lang w:val="sl-SI"/>
        </w:rPr>
        <w:t>.</w:t>
      </w:r>
      <w:r w:rsidR="000D5D69" w:rsidRPr="00A13AC1">
        <w:rPr>
          <w:rFonts w:ascii="Garamond" w:hAnsi="Garamond" w:cs="Arial"/>
          <w:sz w:val="24"/>
          <w:szCs w:val="24"/>
          <w:lang w:val="sl-SI"/>
        </w:rPr>
        <w:t xml:space="preserve">022 korisnika i to korisnici lične invalidnine, korisnici porodične invalidnine, </w:t>
      </w:r>
      <w:r w:rsidR="00CD353E" w:rsidRPr="00A13AC1">
        <w:rPr>
          <w:rFonts w:ascii="Garamond" w:hAnsi="Garamond" w:cs="Arial"/>
          <w:sz w:val="24"/>
          <w:szCs w:val="24"/>
          <w:lang w:val="sl-SI"/>
        </w:rPr>
        <w:t>osobe sa invaliditetom</w:t>
      </w:r>
      <w:r w:rsidR="000D5D69" w:rsidRPr="00A13AC1">
        <w:rPr>
          <w:rFonts w:ascii="Garamond" w:hAnsi="Garamond" w:cs="Arial"/>
          <w:sz w:val="24"/>
          <w:szCs w:val="24"/>
          <w:lang w:val="sl-SI"/>
        </w:rPr>
        <w:t>, korisnici materijalnog obezbjeđenja boraca i korisnici</w:t>
      </w:r>
      <w:r w:rsidR="000D5D69" w:rsidRPr="00A13AC1">
        <w:rPr>
          <w:rFonts w:ascii="Garamond" w:hAnsi="Garamond" w:cs="Arial"/>
          <w:sz w:val="24"/>
          <w:szCs w:val="24"/>
        </w:rPr>
        <w:t xml:space="preserve"> dodatka za njegu i pomoć od strane drugog lica</w:t>
      </w:r>
      <w:r w:rsidR="00A906F8" w:rsidRPr="00A13AC1">
        <w:rPr>
          <w:rFonts w:ascii="Garamond" w:hAnsi="Garamond" w:cs="Arial"/>
          <w:sz w:val="24"/>
          <w:szCs w:val="24"/>
        </w:rPr>
        <w:t>. P</w:t>
      </w:r>
      <w:r w:rsidR="000D5D69" w:rsidRPr="00A13AC1">
        <w:rPr>
          <w:rFonts w:ascii="Garamond" w:hAnsi="Garamond" w:cs="Arial"/>
          <w:sz w:val="24"/>
          <w:szCs w:val="24"/>
        </w:rPr>
        <w:t>rava shodno Odluci o novčanoj naknadi i drugim pravima učesnika NOR-</w:t>
      </w:r>
      <w:proofErr w:type="gramStart"/>
      <w:r w:rsidR="000D5D69" w:rsidRPr="00A13AC1">
        <w:rPr>
          <w:rFonts w:ascii="Garamond" w:hAnsi="Garamond" w:cs="Arial"/>
          <w:sz w:val="24"/>
          <w:szCs w:val="24"/>
        </w:rPr>
        <w:t>a</w:t>
      </w:r>
      <w:proofErr w:type="gramEnd"/>
      <w:r w:rsidR="000D5D69" w:rsidRPr="00A13AC1">
        <w:rPr>
          <w:rFonts w:ascii="Garamond" w:hAnsi="Garamond" w:cs="Arial"/>
          <w:sz w:val="24"/>
          <w:szCs w:val="24"/>
        </w:rPr>
        <w:t xml:space="preserve"> i članova njihovih porodica ostvaruje 14</w:t>
      </w:r>
      <w:r w:rsidR="000D5D69" w:rsidRPr="00A13AC1">
        <w:rPr>
          <w:rFonts w:ascii="Garamond" w:hAnsi="Garamond" w:cs="Arial"/>
          <w:color w:val="92D050"/>
          <w:sz w:val="24"/>
          <w:szCs w:val="24"/>
        </w:rPr>
        <w:t xml:space="preserve"> </w:t>
      </w:r>
      <w:r w:rsidR="000D5D69" w:rsidRPr="00A13AC1">
        <w:rPr>
          <w:rFonts w:ascii="Garamond" w:hAnsi="Garamond" w:cs="Arial"/>
          <w:sz w:val="24"/>
          <w:szCs w:val="24"/>
        </w:rPr>
        <w:t>korisnika.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</w:r>
      <w:proofErr w:type="gramStart"/>
      <w:r w:rsidR="000D5D69" w:rsidRPr="00A13AC1">
        <w:rPr>
          <w:rFonts w:ascii="Garamond" w:hAnsi="Garamond" w:cs="Arial"/>
          <w:sz w:val="24"/>
          <w:szCs w:val="24"/>
        </w:rPr>
        <w:t>Kancelarija za prevenciju bolesti zavisnosti je pojedincima i nevladinim organizacijama u 2018.</w:t>
      </w:r>
      <w:proofErr w:type="gramEnd"/>
      <w:r w:rsidR="000D5D69" w:rsidRPr="00A13AC1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0D5D69" w:rsidRPr="00A13AC1">
        <w:rPr>
          <w:rFonts w:ascii="Garamond" w:hAnsi="Garamond" w:cs="Arial"/>
          <w:sz w:val="24"/>
          <w:szCs w:val="24"/>
        </w:rPr>
        <w:t>godini</w:t>
      </w:r>
      <w:proofErr w:type="gramEnd"/>
      <w:r w:rsidR="000D5D69" w:rsidRPr="00A13AC1">
        <w:rPr>
          <w:rFonts w:ascii="Garamond" w:hAnsi="Garamond" w:cs="Arial"/>
          <w:sz w:val="24"/>
          <w:szCs w:val="24"/>
        </w:rPr>
        <w:t xml:space="preserve"> podijelila 125 DOA MultiGnios10 test panela za otkrivanje deset vrsta droga. 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</w:r>
      <w:r w:rsidR="000D5D69" w:rsidRPr="00A13AC1">
        <w:rPr>
          <w:rFonts w:ascii="Garamond" w:hAnsi="Garamond" w:cs="Arial"/>
          <w:sz w:val="24"/>
          <w:szCs w:val="24"/>
        </w:rPr>
        <w:t xml:space="preserve">Kancelarija za mlade podržala je Sajam mladih preduzetnika, </w:t>
      </w:r>
      <w:r w:rsidR="000D5D69" w:rsidRPr="00A13AC1">
        <w:rPr>
          <w:rFonts w:ascii="Garamond" w:hAnsi="Garamond" w:cs="Arial"/>
          <w:i/>
          <w:sz w:val="24"/>
          <w:szCs w:val="24"/>
        </w:rPr>
        <w:t>Teen talk</w:t>
      </w:r>
      <w:r w:rsidR="000D5D69" w:rsidRPr="00A13AC1">
        <w:rPr>
          <w:rFonts w:ascii="Garamond" w:hAnsi="Garamond" w:cs="Arial"/>
          <w:sz w:val="24"/>
          <w:szCs w:val="24"/>
        </w:rPr>
        <w:t xml:space="preserve"> konferenciju i Zimsku skupštinu u okviru koje </w:t>
      </w:r>
      <w:r w:rsidR="00A906F8" w:rsidRPr="00A13AC1">
        <w:rPr>
          <w:rFonts w:ascii="Garamond" w:hAnsi="Garamond" w:cs="Arial"/>
          <w:sz w:val="24"/>
          <w:szCs w:val="24"/>
        </w:rPr>
        <w:t xml:space="preserve">su </w:t>
      </w:r>
      <w:r w:rsidR="000D5D69" w:rsidRPr="00A13AC1">
        <w:rPr>
          <w:rFonts w:ascii="Garamond" w:hAnsi="Garamond" w:cs="Arial"/>
          <w:sz w:val="24"/>
          <w:szCs w:val="24"/>
        </w:rPr>
        <w:t>organizovan</w:t>
      </w:r>
      <w:r w:rsidR="00A906F8" w:rsidRPr="00A13AC1">
        <w:rPr>
          <w:rFonts w:ascii="Garamond" w:hAnsi="Garamond" w:cs="Arial"/>
          <w:sz w:val="24"/>
          <w:szCs w:val="24"/>
        </w:rPr>
        <w:t>e</w:t>
      </w:r>
      <w:r w:rsidR="000D5D69" w:rsidRPr="00A13AC1">
        <w:rPr>
          <w:rFonts w:ascii="Garamond" w:hAnsi="Garamond" w:cs="Arial"/>
          <w:sz w:val="24"/>
          <w:szCs w:val="24"/>
        </w:rPr>
        <w:t xml:space="preserve"> </w:t>
      </w:r>
      <w:r w:rsidR="00A906F8" w:rsidRPr="00A13AC1">
        <w:rPr>
          <w:rFonts w:ascii="Garamond" w:hAnsi="Garamond" w:cs="Arial"/>
          <w:sz w:val="24"/>
          <w:szCs w:val="24"/>
        </w:rPr>
        <w:t>p</w:t>
      </w:r>
      <w:r w:rsidR="000D5D69" w:rsidRPr="00A13AC1">
        <w:rPr>
          <w:rFonts w:ascii="Garamond" w:hAnsi="Garamond" w:cs="Arial"/>
          <w:sz w:val="24"/>
          <w:szCs w:val="24"/>
        </w:rPr>
        <w:t xml:space="preserve">anel diskusija i </w:t>
      </w:r>
      <w:r w:rsidR="00A906F8" w:rsidRPr="00A13AC1">
        <w:rPr>
          <w:rFonts w:ascii="Garamond" w:hAnsi="Garamond" w:cs="Arial"/>
          <w:sz w:val="24"/>
          <w:szCs w:val="24"/>
        </w:rPr>
        <w:t>k</w:t>
      </w:r>
      <w:r w:rsidR="000D5D69" w:rsidRPr="00A13AC1">
        <w:rPr>
          <w:rFonts w:ascii="Garamond" w:hAnsi="Garamond" w:cs="Arial"/>
          <w:sz w:val="24"/>
          <w:szCs w:val="24"/>
        </w:rPr>
        <w:t>onsultacije za student</w:t>
      </w:r>
      <w:r w:rsidR="00A906F8" w:rsidRPr="00A13AC1">
        <w:rPr>
          <w:rFonts w:ascii="Garamond" w:hAnsi="Garamond" w:cs="Arial"/>
          <w:sz w:val="24"/>
          <w:szCs w:val="24"/>
        </w:rPr>
        <w:t>e</w:t>
      </w:r>
      <w:r w:rsidR="000D5D69" w:rsidRPr="00A13AC1">
        <w:rPr>
          <w:rFonts w:ascii="Garamond" w:hAnsi="Garamond" w:cs="Arial"/>
          <w:sz w:val="24"/>
          <w:szCs w:val="24"/>
        </w:rPr>
        <w:t xml:space="preserve"> i srednjoškolce.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</w:r>
      <w:r w:rsidR="000D5D69" w:rsidRPr="00A13AC1">
        <w:rPr>
          <w:rFonts w:ascii="Garamond" w:hAnsi="Garamond" w:cs="Arial"/>
          <w:sz w:val="24"/>
          <w:szCs w:val="24"/>
        </w:rPr>
        <w:t xml:space="preserve">U saradnju sa NVO Mladi info Montenegro, obilježen je Svjetski dan dijabetesa, a potpisan je i Memorandum o </w:t>
      </w:r>
      <w:r w:rsidR="00075007" w:rsidRPr="00A13AC1">
        <w:rPr>
          <w:rFonts w:ascii="Garamond" w:hAnsi="Garamond" w:cs="Arial"/>
          <w:sz w:val="24"/>
          <w:szCs w:val="24"/>
        </w:rPr>
        <w:t xml:space="preserve">saradnji </w:t>
      </w:r>
      <w:r w:rsidR="000D5D69" w:rsidRPr="00A13AC1">
        <w:rPr>
          <w:rFonts w:ascii="Garamond" w:hAnsi="Garamond" w:cs="Arial"/>
          <w:sz w:val="24"/>
          <w:szCs w:val="24"/>
        </w:rPr>
        <w:t>sa NVO Centar za afirmaciju mladih</w:t>
      </w:r>
      <w:r w:rsidRPr="00A13AC1">
        <w:rPr>
          <w:rFonts w:ascii="Garamond" w:hAnsi="Garamond" w:cs="Arial"/>
          <w:sz w:val="24"/>
          <w:szCs w:val="24"/>
        </w:rPr>
        <w:t>,</w:t>
      </w:r>
      <w:r w:rsidR="000D5D69" w:rsidRPr="00A13AC1">
        <w:rPr>
          <w:rFonts w:ascii="Garamond" w:hAnsi="Garamond" w:cs="Arial"/>
          <w:sz w:val="24"/>
          <w:szCs w:val="24"/>
        </w:rPr>
        <w:t xml:space="preserve"> te realizovan projekat </w:t>
      </w:r>
      <w:r w:rsidR="00CF0943" w:rsidRPr="00A13AC1">
        <w:rPr>
          <w:rFonts w:ascii="Garamond" w:hAnsi="Garamond"/>
          <w:sz w:val="24"/>
          <w:szCs w:val="24"/>
        </w:rPr>
        <w:t>„</w:t>
      </w:r>
      <w:r w:rsidR="000D5D69" w:rsidRPr="00A13AC1">
        <w:rPr>
          <w:rFonts w:ascii="Garamond" w:hAnsi="Garamond" w:cs="Arial"/>
          <w:sz w:val="24"/>
          <w:szCs w:val="24"/>
        </w:rPr>
        <w:t>Kocka je (od</w:t>
      </w:r>
      <w:proofErr w:type="gramStart"/>
      <w:r w:rsidR="000D5D69" w:rsidRPr="00A13AC1">
        <w:rPr>
          <w:rFonts w:ascii="Garamond" w:hAnsi="Garamond" w:cs="Arial"/>
          <w:sz w:val="24"/>
          <w:szCs w:val="24"/>
        </w:rPr>
        <w:t>)bačena</w:t>
      </w:r>
      <w:proofErr w:type="gramEnd"/>
      <w:r w:rsidR="000D5D69" w:rsidRPr="00A13AC1">
        <w:rPr>
          <w:rFonts w:ascii="Garamond" w:hAnsi="Garamond" w:cs="Arial"/>
          <w:sz w:val="24"/>
          <w:szCs w:val="24"/>
        </w:rPr>
        <w:t>” u sklopu koje</w:t>
      </w:r>
      <w:r w:rsidR="00CF0943" w:rsidRPr="00A13AC1">
        <w:rPr>
          <w:rFonts w:ascii="Garamond" w:hAnsi="Garamond" w:cs="Arial"/>
          <w:sz w:val="24"/>
          <w:szCs w:val="24"/>
        </w:rPr>
        <w:t>g</w:t>
      </w:r>
      <w:r w:rsidR="000D5D69" w:rsidRPr="00A13AC1">
        <w:rPr>
          <w:rFonts w:ascii="Garamond" w:hAnsi="Garamond" w:cs="Arial"/>
          <w:sz w:val="24"/>
          <w:szCs w:val="24"/>
        </w:rPr>
        <w:t xml:space="preserve"> je održano niz radionica o prevenciiji i štetnosti kockanja. 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A13AC1">
        <w:rPr>
          <w:rFonts w:ascii="Garamond" w:hAnsi="Garamond" w:cs="Arial"/>
          <w:bCs/>
          <w:sz w:val="24"/>
          <w:szCs w:val="24"/>
        </w:rPr>
        <w:tab/>
      </w:r>
      <w:r w:rsidR="000D5D69" w:rsidRPr="00A13AC1">
        <w:rPr>
          <w:rFonts w:ascii="Garamond" w:hAnsi="Garamond" w:cs="Arial"/>
          <w:bCs/>
          <w:sz w:val="24"/>
          <w:szCs w:val="24"/>
        </w:rPr>
        <w:t xml:space="preserve">Sekretarijat je povodom obilježavanja Međunarodnog </w:t>
      </w:r>
      <w:proofErr w:type="gramStart"/>
      <w:r w:rsidR="000D5D69" w:rsidRPr="00A13AC1">
        <w:rPr>
          <w:rFonts w:ascii="Garamond" w:hAnsi="Garamond" w:cs="Arial"/>
          <w:bCs/>
          <w:sz w:val="24"/>
          <w:szCs w:val="24"/>
        </w:rPr>
        <w:t>dana</w:t>
      </w:r>
      <w:proofErr w:type="gramEnd"/>
      <w:r w:rsidR="000D5D69" w:rsidRPr="00A13AC1">
        <w:rPr>
          <w:rFonts w:ascii="Garamond" w:hAnsi="Garamond" w:cs="Arial"/>
          <w:bCs/>
          <w:sz w:val="24"/>
          <w:szCs w:val="24"/>
        </w:rPr>
        <w:t xml:space="preserve"> starijih osoba, 1. </w:t>
      </w:r>
      <w:proofErr w:type="gramStart"/>
      <w:r w:rsidR="000D5D69" w:rsidRPr="00A13AC1">
        <w:rPr>
          <w:rFonts w:ascii="Garamond" w:hAnsi="Garamond" w:cs="Arial"/>
          <w:bCs/>
          <w:sz w:val="24"/>
          <w:szCs w:val="24"/>
        </w:rPr>
        <w:t>oktobra</w:t>
      </w:r>
      <w:proofErr w:type="gramEnd"/>
      <w:r w:rsidR="000D5D69" w:rsidRPr="00A13AC1">
        <w:rPr>
          <w:rFonts w:ascii="Garamond" w:hAnsi="Garamond" w:cs="Arial"/>
          <w:bCs/>
          <w:sz w:val="24"/>
          <w:szCs w:val="24"/>
        </w:rPr>
        <w:t xml:space="preserve">, za 122 lica koja koriste usluge </w:t>
      </w:r>
      <w:r w:rsidR="000D5D69" w:rsidRPr="00A13AC1">
        <w:rPr>
          <w:rFonts w:ascii="Garamond" w:hAnsi="Garamond" w:cs="Arial"/>
          <w:bCs/>
          <w:i/>
          <w:sz w:val="24"/>
          <w:szCs w:val="24"/>
        </w:rPr>
        <w:t>Pomoć i njega u kući</w:t>
      </w:r>
      <w:r w:rsidR="000D5D69" w:rsidRPr="00A13AC1">
        <w:rPr>
          <w:rFonts w:ascii="Garamond" w:hAnsi="Garamond" w:cs="Arial"/>
          <w:bCs/>
          <w:sz w:val="24"/>
          <w:szCs w:val="24"/>
        </w:rPr>
        <w:t xml:space="preserve"> obezbijedio prigodne poklone, dok </w:t>
      </w:r>
      <w:r w:rsidR="00CF0943" w:rsidRPr="00A13AC1">
        <w:rPr>
          <w:rFonts w:ascii="Garamond" w:hAnsi="Garamond" w:cs="Arial"/>
          <w:bCs/>
          <w:sz w:val="24"/>
          <w:szCs w:val="24"/>
        </w:rPr>
        <w:t>su</w:t>
      </w:r>
      <w:r w:rsidR="000D5D69" w:rsidRPr="00A13AC1">
        <w:rPr>
          <w:rFonts w:ascii="Garamond" w:hAnsi="Garamond" w:cs="Arial"/>
          <w:bCs/>
          <w:sz w:val="24"/>
          <w:szCs w:val="24"/>
        </w:rPr>
        <w:t xml:space="preserve"> povodom novogodišnjih praznika najstarij</w:t>
      </w:r>
      <w:r w:rsidR="00CF0943" w:rsidRPr="00A13AC1">
        <w:rPr>
          <w:rFonts w:ascii="Garamond" w:hAnsi="Garamond" w:cs="Arial"/>
          <w:bCs/>
          <w:sz w:val="24"/>
          <w:szCs w:val="24"/>
        </w:rPr>
        <w:t>im</w:t>
      </w:r>
      <w:r w:rsidR="000D5D69" w:rsidRPr="00A13AC1">
        <w:rPr>
          <w:rFonts w:ascii="Garamond" w:hAnsi="Garamond" w:cs="Arial"/>
          <w:bCs/>
          <w:sz w:val="24"/>
          <w:szCs w:val="24"/>
        </w:rPr>
        <w:t xml:space="preserve"> građan</w:t>
      </w:r>
      <w:r w:rsidR="00CF0943" w:rsidRPr="00A13AC1">
        <w:rPr>
          <w:rFonts w:ascii="Garamond" w:hAnsi="Garamond" w:cs="Arial"/>
          <w:bCs/>
          <w:sz w:val="24"/>
          <w:szCs w:val="24"/>
        </w:rPr>
        <w:t>ima</w:t>
      </w:r>
      <w:r w:rsidR="000D5D69" w:rsidRPr="00A13AC1">
        <w:rPr>
          <w:rFonts w:ascii="Garamond" w:hAnsi="Garamond" w:cs="Arial"/>
          <w:bCs/>
          <w:sz w:val="24"/>
          <w:szCs w:val="24"/>
        </w:rPr>
        <w:t xml:space="preserve"> Podgorice (stogodišnja</w:t>
      </w:r>
      <w:r w:rsidR="00CF0943" w:rsidRPr="00A13AC1">
        <w:rPr>
          <w:rFonts w:ascii="Garamond" w:hAnsi="Garamond" w:cs="Arial"/>
          <w:bCs/>
          <w:sz w:val="24"/>
          <w:szCs w:val="24"/>
        </w:rPr>
        <w:t>cima</w:t>
      </w:r>
      <w:r w:rsidR="000D5D69" w:rsidRPr="00A13AC1">
        <w:rPr>
          <w:rFonts w:ascii="Garamond" w:hAnsi="Garamond" w:cs="Arial"/>
          <w:bCs/>
          <w:sz w:val="24"/>
          <w:szCs w:val="24"/>
        </w:rPr>
        <w:t>) uruč</w:t>
      </w:r>
      <w:r w:rsidR="00CF0943" w:rsidRPr="00A13AC1">
        <w:rPr>
          <w:rFonts w:ascii="Garamond" w:hAnsi="Garamond" w:cs="Arial"/>
          <w:bCs/>
          <w:sz w:val="24"/>
          <w:szCs w:val="24"/>
        </w:rPr>
        <w:t>ene</w:t>
      </w:r>
      <w:r w:rsidR="000D5D69" w:rsidRPr="00A13AC1">
        <w:rPr>
          <w:rFonts w:ascii="Garamond" w:hAnsi="Garamond" w:cs="Arial"/>
          <w:bCs/>
          <w:sz w:val="24"/>
          <w:szCs w:val="24"/>
        </w:rPr>
        <w:t xml:space="preserve"> novčane čestitke od po 250,00 eura.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eastAsia="Calibri" w:hAnsi="Garamond" w:cs="Arial"/>
          <w:sz w:val="24"/>
          <w:szCs w:val="24"/>
        </w:rPr>
        <w:tab/>
      </w:r>
      <w:r w:rsidR="000D5D69" w:rsidRPr="00A13AC1">
        <w:rPr>
          <w:rFonts w:ascii="Garamond" w:eastAsia="Calibri" w:hAnsi="Garamond" w:cs="Arial"/>
          <w:sz w:val="24"/>
          <w:szCs w:val="24"/>
        </w:rPr>
        <w:t>Evidentiran</w:t>
      </w:r>
      <w:r w:rsidRPr="00A13AC1">
        <w:rPr>
          <w:rFonts w:ascii="Garamond" w:eastAsia="Calibri" w:hAnsi="Garamond" w:cs="Arial"/>
          <w:sz w:val="24"/>
          <w:szCs w:val="24"/>
        </w:rPr>
        <w:t>o</w:t>
      </w:r>
      <w:r w:rsidR="000D5D69" w:rsidRPr="00A13AC1">
        <w:rPr>
          <w:rFonts w:ascii="Garamond" w:eastAsia="Calibri" w:hAnsi="Garamond" w:cs="Arial"/>
          <w:sz w:val="24"/>
          <w:szCs w:val="24"/>
        </w:rPr>
        <w:t xml:space="preserve"> je 7</w:t>
      </w:r>
      <w:r w:rsidRPr="00A13AC1">
        <w:rPr>
          <w:rFonts w:ascii="Garamond" w:eastAsia="Calibri" w:hAnsi="Garamond" w:cs="Arial"/>
          <w:sz w:val="24"/>
          <w:szCs w:val="24"/>
        </w:rPr>
        <w:t>.</w:t>
      </w:r>
      <w:r w:rsidR="000D5D69" w:rsidRPr="00A13AC1">
        <w:rPr>
          <w:rFonts w:ascii="Garamond" w:eastAsia="Calibri" w:hAnsi="Garamond" w:cs="Arial"/>
          <w:sz w:val="24"/>
          <w:szCs w:val="24"/>
        </w:rPr>
        <w:t>610 podnesaka</w:t>
      </w:r>
      <w:r w:rsidR="000D5D69" w:rsidRPr="00A13AC1">
        <w:rPr>
          <w:rFonts w:ascii="Garamond" w:hAnsi="Garamond" w:cs="Arial"/>
          <w:sz w:val="24"/>
          <w:szCs w:val="24"/>
        </w:rPr>
        <w:t xml:space="preserve"> za izdavanje radnih knjižica</w:t>
      </w:r>
      <w:r w:rsidR="00CF0943" w:rsidRPr="00A13AC1">
        <w:rPr>
          <w:rFonts w:ascii="Garamond" w:hAnsi="Garamond" w:cs="Arial"/>
          <w:sz w:val="24"/>
          <w:szCs w:val="24"/>
        </w:rPr>
        <w:t xml:space="preserve">, </w:t>
      </w:r>
      <w:proofErr w:type="gramStart"/>
      <w:r w:rsidR="00CF0943" w:rsidRPr="00A13AC1">
        <w:rPr>
          <w:rFonts w:ascii="Garamond" w:hAnsi="Garamond" w:cs="Arial"/>
          <w:sz w:val="24"/>
          <w:szCs w:val="24"/>
        </w:rPr>
        <w:t>a</w:t>
      </w:r>
      <w:proofErr w:type="gramEnd"/>
      <w:r w:rsidR="000D5D69" w:rsidRPr="00A13AC1">
        <w:rPr>
          <w:rFonts w:ascii="Garamond" w:eastAsia="Calibri" w:hAnsi="Garamond" w:cs="Arial"/>
          <w:sz w:val="24"/>
          <w:szCs w:val="24"/>
        </w:rPr>
        <w:t xml:space="preserve"> izdato</w:t>
      </w:r>
      <w:r w:rsidR="00CF0943" w:rsidRPr="00A13AC1">
        <w:rPr>
          <w:rFonts w:ascii="Garamond" w:eastAsia="Calibri" w:hAnsi="Garamond" w:cs="Arial"/>
          <w:sz w:val="24"/>
          <w:szCs w:val="24"/>
        </w:rPr>
        <w:t xml:space="preserve"> je</w:t>
      </w:r>
      <w:r w:rsidR="000D5D69" w:rsidRPr="00A13AC1">
        <w:rPr>
          <w:rFonts w:ascii="Garamond" w:eastAsia="Calibri" w:hAnsi="Garamond" w:cs="Arial"/>
          <w:sz w:val="24"/>
          <w:szCs w:val="24"/>
        </w:rPr>
        <w:t xml:space="preserve"> 5</w:t>
      </w:r>
      <w:r w:rsidRPr="00A13AC1">
        <w:rPr>
          <w:rFonts w:ascii="Garamond" w:eastAsia="Calibri" w:hAnsi="Garamond" w:cs="Arial"/>
          <w:sz w:val="24"/>
          <w:szCs w:val="24"/>
        </w:rPr>
        <w:t>.</w:t>
      </w:r>
      <w:r w:rsidR="000D5D69" w:rsidRPr="00A13AC1">
        <w:rPr>
          <w:rFonts w:ascii="Garamond" w:eastAsia="Calibri" w:hAnsi="Garamond" w:cs="Arial"/>
          <w:sz w:val="24"/>
          <w:szCs w:val="24"/>
        </w:rPr>
        <w:t>304</w:t>
      </w:r>
      <w:r w:rsidR="00CF0943" w:rsidRPr="00A13AC1">
        <w:rPr>
          <w:rFonts w:ascii="Garamond" w:eastAsia="Calibri" w:hAnsi="Garamond" w:cs="Arial"/>
          <w:sz w:val="24"/>
          <w:szCs w:val="24"/>
        </w:rPr>
        <w:t>.</w:t>
      </w:r>
      <w:r w:rsidR="006872F0" w:rsidRPr="00A13AC1">
        <w:rPr>
          <w:rFonts w:ascii="Garamond" w:eastAsia="Calibri" w:hAnsi="Garamond" w:cs="Arial"/>
          <w:sz w:val="24"/>
          <w:szCs w:val="24"/>
        </w:rPr>
        <w:t xml:space="preserve"> 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sl-SI"/>
        </w:rPr>
      </w:pPr>
      <w:r w:rsidRPr="00A13AC1">
        <w:rPr>
          <w:rFonts w:ascii="Garamond" w:hAnsi="Garamond" w:cs="Arial"/>
          <w:sz w:val="24"/>
          <w:szCs w:val="24"/>
          <w:lang w:val="sl-SI"/>
        </w:rPr>
        <w:tab/>
      </w:r>
      <w:r w:rsidR="000D5D69" w:rsidRPr="00A13AC1">
        <w:rPr>
          <w:rFonts w:ascii="Garamond" w:hAnsi="Garamond" w:cs="Arial"/>
          <w:sz w:val="24"/>
          <w:szCs w:val="24"/>
          <w:lang w:val="sl-SI"/>
        </w:rPr>
        <w:t>Postupano je po 105 zahtjeva za ostvarivanje prava iz oblasti socijalne i boračko-invalidske zaštite i radnih odnosa. Donijeto je 168 rješenja po službenoj dužnosti (usklađivanje prava iz boračko-invalidske zaštite, usklađivanje visine novčane pomoći lica nastradalih na Visećem mostu, kao i rješenja iz oblasti radnih odnosa) i izdato 113 uvjerenje o činjenicama o kojima se vodi službena evidencija.</w:t>
      </w:r>
    </w:p>
    <w:p w:rsidR="00C86294" w:rsidRPr="00A13AC1" w:rsidRDefault="000F76A0" w:rsidP="00C86294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pl-PL"/>
        </w:rPr>
      </w:pPr>
      <w:r w:rsidRPr="00A13AC1">
        <w:rPr>
          <w:rFonts w:ascii="Garamond" w:hAnsi="Garamond" w:cs="Arial"/>
          <w:b/>
          <w:sz w:val="24"/>
          <w:szCs w:val="24"/>
          <w:lang w:val="pl-PL"/>
        </w:rPr>
        <w:tab/>
      </w:r>
      <w:r w:rsidR="000D5D69" w:rsidRPr="00A13AC1">
        <w:rPr>
          <w:rFonts w:ascii="Garamond" w:hAnsi="Garamond" w:cs="Arial"/>
          <w:b/>
          <w:sz w:val="24"/>
          <w:szCs w:val="24"/>
          <w:lang w:val="pl-PL"/>
        </w:rPr>
        <w:t>Javna ustanova za smještaj, rehabilitaciju i resocijalizaciju i reorganizaciju korisnika psihoaktivnih supstanci Podgorica</w:t>
      </w:r>
      <w:r w:rsidR="000D5D69" w:rsidRPr="00A13AC1">
        <w:rPr>
          <w:rFonts w:ascii="Garamond" w:hAnsi="Garamond" w:cs="Arial"/>
          <w:sz w:val="24"/>
          <w:szCs w:val="24"/>
          <w:lang w:val="pl-PL"/>
        </w:rPr>
        <w:t xml:space="preserve"> </w:t>
      </w:r>
      <w:r w:rsidR="00C86294" w:rsidRPr="00A13AC1">
        <w:rPr>
          <w:rFonts w:ascii="Garamond" w:hAnsi="Garamond" w:cs="Arial"/>
          <w:sz w:val="24"/>
          <w:szCs w:val="24"/>
          <w:lang w:val="pl-PL"/>
        </w:rPr>
        <w:t xml:space="preserve">je u izvještajnom periodu donijela odluku o prijemu 70 </w:t>
      </w:r>
      <w:r w:rsidR="006872F0" w:rsidRPr="00A13AC1">
        <w:rPr>
          <w:rFonts w:ascii="Garamond" w:hAnsi="Garamond" w:cs="Arial"/>
          <w:sz w:val="24"/>
          <w:szCs w:val="24"/>
          <w:lang w:val="pl-PL"/>
        </w:rPr>
        <w:t>klijenata</w:t>
      </w:r>
      <w:r w:rsidR="00C86294" w:rsidRPr="00A13AC1">
        <w:rPr>
          <w:rFonts w:ascii="Garamond" w:hAnsi="Garamond" w:cs="Arial"/>
          <w:sz w:val="24"/>
          <w:szCs w:val="24"/>
          <w:lang w:val="pl-PL"/>
        </w:rPr>
        <w:t>. Prosječan broj klijenata u Javnoj ustanovi u toku 2018. godine na mjesečnom nivou bio je 46, od čega 27 na rezidencijalnom i 19 na nerezidencijalnom tretmanu.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 w:cs="Arial"/>
          <w:sz w:val="24"/>
          <w:szCs w:val="24"/>
          <w:lang w:val="pl-PL"/>
        </w:rPr>
      </w:pPr>
      <w:r w:rsidRPr="00A13AC1">
        <w:rPr>
          <w:rFonts w:ascii="Garamond" w:hAnsi="Garamond" w:cs="Arial"/>
          <w:sz w:val="24"/>
          <w:szCs w:val="24"/>
          <w:lang w:val="pl-PL"/>
        </w:rPr>
        <w:tab/>
      </w:r>
      <w:r w:rsidR="00C86294" w:rsidRPr="00A13AC1">
        <w:rPr>
          <w:rFonts w:ascii="Garamond" w:hAnsi="Garamond" w:cs="Arial"/>
          <w:sz w:val="24"/>
          <w:szCs w:val="24"/>
          <w:lang w:val="pl-PL"/>
        </w:rPr>
        <w:t xml:space="preserve">Javna ustanova je u protekloj godini pružala mogućnost rehabilitacije kroz psihološku pomoć, socijalnu podršku, psihijatrijsko praćenje, grupne terapije, individualne psihoterapije, </w:t>
      </w:r>
      <w:r w:rsidR="00C86294" w:rsidRPr="00A13AC1">
        <w:rPr>
          <w:rFonts w:ascii="Garamond" w:hAnsi="Garamond" w:cs="Arial"/>
          <w:sz w:val="24"/>
          <w:szCs w:val="24"/>
          <w:lang w:val="pl-PL"/>
        </w:rPr>
        <w:lastRenderedPageBreak/>
        <w:t>porodičnu terapiju, organizovanu radnu terapiju, sportsko-rekreativne aktivnosti</w:t>
      </w:r>
      <w:r w:rsidR="00D946CC" w:rsidRPr="00A13AC1">
        <w:rPr>
          <w:rFonts w:ascii="Garamond" w:hAnsi="Garamond" w:cs="Arial"/>
          <w:sz w:val="24"/>
          <w:szCs w:val="24"/>
          <w:lang w:val="pl-PL"/>
        </w:rPr>
        <w:t>,</w:t>
      </w:r>
      <w:r w:rsidR="00C86294" w:rsidRPr="00A13AC1">
        <w:rPr>
          <w:rFonts w:ascii="Garamond" w:hAnsi="Garamond" w:cs="Arial"/>
          <w:sz w:val="24"/>
          <w:szCs w:val="24"/>
          <w:lang w:val="pl-PL"/>
        </w:rPr>
        <w:t xml:space="preserve"> kao i brojne druge sadržaje koji podržavaju stabilnu apstinenciju od psihoaktivnih supstanci.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sr-Latn-CS"/>
        </w:rPr>
      </w:pP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ab/>
      </w:r>
      <w:r w:rsidR="000D5D69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Tokom izvještajnog perioda, organizovano je i sprovedeno ukupno </w:t>
      </w:r>
      <w:r w:rsidR="000D5D69" w:rsidRPr="00A13AC1">
        <w:rPr>
          <w:rFonts w:ascii="Garamond" w:eastAsia="Calibri" w:hAnsi="Garamond" w:cs="Times New Roman"/>
          <w:bCs/>
          <w:sz w:val="24"/>
          <w:szCs w:val="24"/>
          <w:lang w:val="sr-Latn-CS"/>
        </w:rPr>
        <w:t>1</w:t>
      </w:r>
      <w:r w:rsidR="00D946CC" w:rsidRPr="00A13AC1">
        <w:rPr>
          <w:rFonts w:ascii="Garamond" w:eastAsia="Calibri" w:hAnsi="Garamond" w:cs="Times New Roman"/>
          <w:bCs/>
          <w:sz w:val="24"/>
          <w:szCs w:val="24"/>
          <w:lang w:val="sr-Latn-CS"/>
        </w:rPr>
        <w:t>.</w:t>
      </w:r>
      <w:r w:rsidR="000D5D69" w:rsidRPr="00A13AC1">
        <w:rPr>
          <w:rFonts w:ascii="Garamond" w:eastAsia="Calibri" w:hAnsi="Garamond" w:cs="Times New Roman"/>
          <w:bCs/>
          <w:sz w:val="24"/>
          <w:szCs w:val="24"/>
          <w:lang w:val="sr-Latn-CS"/>
        </w:rPr>
        <w:t xml:space="preserve">363 </w:t>
      </w:r>
      <w:r w:rsidR="004F49F0" w:rsidRPr="00A13AC1">
        <w:rPr>
          <w:rFonts w:ascii="Garamond" w:eastAsia="Calibri" w:hAnsi="Garamond" w:cs="Times New Roman"/>
          <w:sz w:val="24"/>
          <w:szCs w:val="24"/>
          <w:lang w:val="sr-Latn-CS"/>
        </w:rPr>
        <w:t>grupnih terapija sa klijentima</w:t>
      </w:r>
      <w:r w:rsidR="000D5D69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 koji se nalaze na rezidencijalnom dijelu tretmana. </w:t>
      </w:r>
      <w:r w:rsidR="004F49F0" w:rsidRPr="00A13AC1">
        <w:rPr>
          <w:rFonts w:ascii="Garamond" w:eastAsia="Calibri" w:hAnsi="Garamond" w:cs="Times New Roman"/>
          <w:sz w:val="24"/>
          <w:szCs w:val="24"/>
          <w:lang w:val="sr-Latn-CS"/>
        </w:rPr>
        <w:t>Organizovano je 67 grupnh terapija</w:t>
      </w:r>
      <w:r w:rsidR="000D5D69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 sa klijentima koji se nalaze na nerezidencijalnom tretmanu</w:t>
      </w:r>
      <w:r w:rsidR="000D5D69" w:rsidRPr="00A13AC1">
        <w:rPr>
          <w:rFonts w:ascii="Garamond" w:eastAsia="Calibri" w:hAnsi="Garamond" w:cs="Times New Roman"/>
          <w:sz w:val="24"/>
          <w:szCs w:val="24"/>
        </w:rPr>
        <w:t>.</w:t>
      </w:r>
      <w:r w:rsidR="004F49F0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 </w:t>
      </w:r>
      <w:r w:rsidR="006872F0" w:rsidRPr="00A13AC1">
        <w:rPr>
          <w:rFonts w:ascii="Garamond" w:eastAsia="Calibri" w:hAnsi="Garamond" w:cs="Times New Roman"/>
          <w:sz w:val="24"/>
          <w:szCs w:val="24"/>
          <w:lang w:val="sr-Latn-CS"/>
        </w:rPr>
        <w:t>Održane su</w:t>
      </w:r>
      <w:r w:rsidR="000D5D69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 24 psihološke radionice.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sr-Latn-CS"/>
        </w:rPr>
      </w:pP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ab/>
      </w:r>
      <w:r w:rsidR="000D5D69" w:rsidRPr="00A13AC1">
        <w:rPr>
          <w:rFonts w:ascii="Garamond" w:eastAsia="Calibri" w:hAnsi="Garamond" w:cs="Times New Roman"/>
          <w:sz w:val="24"/>
          <w:szCs w:val="24"/>
          <w:lang w:val="sr-Latn-CS"/>
        </w:rPr>
        <w:t>Savjetovanje je vršeno na teme adekvatnog funkcionisanja, zastoja u obradi stručnog programa, interakcija sa drugim ljudima, odnosa prema radnim obavezama, trenutnih emotivnih zastoja i drugih tema koje se mogu riješiti u formi savjetovanja i konsultacije. Ukupan broj savjetovanja za 2018. godinu iznosio je 1</w:t>
      </w: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>.</w:t>
      </w:r>
      <w:r w:rsidR="000D5D69" w:rsidRPr="00A13AC1">
        <w:rPr>
          <w:rFonts w:ascii="Garamond" w:eastAsia="Calibri" w:hAnsi="Garamond" w:cs="Times New Roman"/>
          <w:sz w:val="24"/>
          <w:szCs w:val="24"/>
          <w:lang w:val="sr-Latn-CS"/>
        </w:rPr>
        <w:t>321.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13AC1">
        <w:rPr>
          <w:rFonts w:ascii="Garamond" w:eastAsia="Calibri" w:hAnsi="Garamond" w:cs="Times New Roman"/>
          <w:sz w:val="24"/>
          <w:szCs w:val="24"/>
        </w:rPr>
        <w:tab/>
      </w:r>
      <w:proofErr w:type="gramStart"/>
      <w:r w:rsidR="000D5D69" w:rsidRPr="00A13AC1">
        <w:rPr>
          <w:rFonts w:ascii="Garamond" w:eastAsia="Calibri" w:hAnsi="Garamond" w:cs="Times New Roman"/>
          <w:sz w:val="24"/>
          <w:szCs w:val="24"/>
        </w:rPr>
        <w:t>U 2018.</w:t>
      </w:r>
      <w:proofErr w:type="gramEnd"/>
      <w:r w:rsidR="000D5D69" w:rsidRPr="00A13AC1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gramStart"/>
      <w:r w:rsidR="000D5D69" w:rsidRPr="00A13AC1">
        <w:rPr>
          <w:rFonts w:ascii="Garamond" w:eastAsia="Calibri" w:hAnsi="Garamond" w:cs="Times New Roman"/>
          <w:sz w:val="24"/>
          <w:szCs w:val="24"/>
        </w:rPr>
        <w:t>godini</w:t>
      </w:r>
      <w:proofErr w:type="gramEnd"/>
      <w:r w:rsidR="000D5D69" w:rsidRPr="00A13AC1">
        <w:rPr>
          <w:rFonts w:ascii="Garamond" w:eastAsia="Calibri" w:hAnsi="Garamond" w:cs="Times New Roman"/>
          <w:sz w:val="24"/>
          <w:szCs w:val="24"/>
        </w:rPr>
        <w:t>, Stručni tim je organizovao i sproveo 19 porodičnih terapija</w:t>
      </w:r>
    </w:p>
    <w:p w:rsidR="000D5D69" w:rsidRPr="00A13AC1" w:rsidRDefault="000F76A0" w:rsidP="000D5D69">
      <w:pPr>
        <w:shd w:val="clear" w:color="auto" w:fill="FFFFFF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  <w:lang w:val="sr-Latn-CS"/>
        </w:rPr>
      </w:pPr>
      <w:r w:rsidRPr="00A13AC1">
        <w:rPr>
          <w:rFonts w:ascii="Garamond" w:eastAsia="Calibri" w:hAnsi="Garamond" w:cs="Times New Roman"/>
          <w:color w:val="000000"/>
          <w:sz w:val="24"/>
          <w:szCs w:val="24"/>
          <w:lang w:val="sr-Latn-CS"/>
        </w:rPr>
        <w:tab/>
      </w:r>
      <w:r w:rsidR="00C86294" w:rsidRPr="00A13AC1">
        <w:rPr>
          <w:rFonts w:ascii="Garamond" w:eastAsia="Calibri" w:hAnsi="Garamond" w:cs="Times New Roman"/>
          <w:color w:val="000000"/>
          <w:sz w:val="24"/>
          <w:szCs w:val="24"/>
          <w:lang w:val="sr-Latn-CS"/>
        </w:rPr>
        <w:t>O</w:t>
      </w:r>
      <w:r w:rsidR="000D5D69" w:rsidRPr="00A13AC1">
        <w:rPr>
          <w:rFonts w:ascii="Garamond" w:eastAsia="Calibri" w:hAnsi="Garamond" w:cs="Times New Roman"/>
          <w:color w:val="000000"/>
          <w:sz w:val="24"/>
          <w:szCs w:val="24"/>
          <w:lang w:val="sr-Latn-CS"/>
        </w:rPr>
        <w:t xml:space="preserve">rganizovani su izleti i pješačke ture na Medun, Biogradsku goru, Skadarsko jezero, Goricu, kao i posjete konjičkom klubu </w:t>
      </w:r>
      <w:r w:rsidR="006C1B7B" w:rsidRPr="00A13AC1">
        <w:rPr>
          <w:rFonts w:ascii="Garamond" w:hAnsi="Garamond"/>
          <w:sz w:val="24"/>
          <w:szCs w:val="24"/>
        </w:rPr>
        <w:t>„</w:t>
      </w:r>
      <w:r w:rsidR="000D5D69" w:rsidRPr="00A13AC1">
        <w:rPr>
          <w:rFonts w:ascii="Garamond" w:eastAsia="Calibri" w:hAnsi="Garamond" w:cs="Times New Roman"/>
          <w:color w:val="000000"/>
          <w:sz w:val="24"/>
          <w:szCs w:val="24"/>
          <w:lang w:val="sr-Latn-CS"/>
        </w:rPr>
        <w:t xml:space="preserve">Budućnost”. </w:t>
      </w:r>
    </w:p>
    <w:p w:rsidR="000D5D69" w:rsidRPr="00A13AC1" w:rsidRDefault="000F76A0" w:rsidP="000D5D69">
      <w:pPr>
        <w:shd w:val="clear" w:color="auto" w:fill="FFFFFF"/>
        <w:spacing w:after="0" w:line="240" w:lineRule="auto"/>
        <w:jc w:val="both"/>
        <w:rPr>
          <w:rFonts w:ascii="Garamond" w:eastAsia="Calibri" w:hAnsi="Garamond" w:cs="Times New Roman"/>
          <w:color w:val="000000"/>
          <w:sz w:val="24"/>
          <w:szCs w:val="24"/>
        </w:rPr>
      </w:pPr>
      <w:r w:rsidRPr="00A13AC1">
        <w:rPr>
          <w:rFonts w:ascii="Garamond" w:eastAsia="Calibri" w:hAnsi="Garamond" w:cs="Times New Roman"/>
          <w:color w:val="000000"/>
          <w:sz w:val="24"/>
          <w:szCs w:val="24"/>
          <w:lang w:val="sr-Latn-CS"/>
        </w:rPr>
        <w:tab/>
      </w:r>
      <w:r w:rsidR="000D5D69" w:rsidRPr="00A13AC1">
        <w:rPr>
          <w:rFonts w:ascii="Garamond" w:eastAsia="Calibri" w:hAnsi="Garamond" w:cs="Times New Roman"/>
          <w:color w:val="000000"/>
          <w:sz w:val="24"/>
          <w:szCs w:val="24"/>
          <w:lang w:val="sr-Latn-CS"/>
        </w:rPr>
        <w:t>Javna ustanova</w:t>
      </w:r>
      <w:r w:rsidR="00C86294" w:rsidRPr="00A13AC1">
        <w:rPr>
          <w:rFonts w:ascii="Garamond" w:eastAsia="Calibri" w:hAnsi="Garamond" w:cs="Times New Roman"/>
          <w:color w:val="000000"/>
          <w:sz w:val="24"/>
          <w:szCs w:val="24"/>
          <w:lang w:val="sr-Latn-CS"/>
        </w:rPr>
        <w:t xml:space="preserve"> je za svoje korisnike/ce organizovala sastanke sa grupama samopomoći za zavisnike/ce,</w:t>
      </w:r>
      <w:r w:rsidR="00D946CC" w:rsidRPr="00A13AC1">
        <w:rPr>
          <w:rFonts w:ascii="Garamond" w:eastAsia="Calibri" w:hAnsi="Garamond" w:cs="Times New Roman"/>
          <w:color w:val="000000"/>
          <w:sz w:val="24"/>
          <w:szCs w:val="24"/>
          <w:lang w:val="sr-Latn-CS"/>
        </w:rPr>
        <w:t xml:space="preserve"> </w:t>
      </w:r>
      <w:r w:rsidR="00C86294" w:rsidRPr="00A13AC1">
        <w:rPr>
          <w:rFonts w:ascii="Garamond" w:eastAsia="Calibri" w:hAnsi="Garamond" w:cs="Times New Roman"/>
          <w:color w:val="000000"/>
          <w:sz w:val="24"/>
          <w:szCs w:val="24"/>
          <w:lang w:val="sr-Latn-CS"/>
        </w:rPr>
        <w:t>koje su formirane na teritoriji Glavnog grada Podgorica</w:t>
      </w:r>
      <w:r w:rsidR="000D5D69" w:rsidRPr="00A13AC1">
        <w:rPr>
          <w:rFonts w:ascii="Garamond" w:eastAsia="Calibri" w:hAnsi="Garamond" w:cs="Times New Roman"/>
          <w:color w:val="000000"/>
          <w:sz w:val="24"/>
          <w:szCs w:val="24"/>
          <w:lang w:val="sr-Latn-CS"/>
        </w:rPr>
        <w:t xml:space="preserve">. </w:t>
      </w:r>
    </w:p>
    <w:p w:rsidR="000D5D69" w:rsidRPr="00A13AC1" w:rsidRDefault="000F76A0" w:rsidP="000D5D69">
      <w:pPr>
        <w:tabs>
          <w:tab w:val="left" w:pos="1620"/>
        </w:tabs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sr-Latn-CS"/>
        </w:rPr>
      </w:pP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           </w:t>
      </w:r>
      <w:r w:rsidR="000D5D69" w:rsidRPr="00A13AC1">
        <w:rPr>
          <w:rFonts w:ascii="Garamond" w:eastAsia="Calibri" w:hAnsi="Garamond" w:cs="Times New Roman"/>
          <w:sz w:val="24"/>
          <w:szCs w:val="24"/>
          <w:lang w:val="sr-Latn-CS"/>
        </w:rPr>
        <w:t>Tokom izvještajne godine sredstva obezbijeđena iz naknad</w:t>
      </w:r>
      <w:r w:rsidR="004F49F0" w:rsidRPr="00A13AC1">
        <w:rPr>
          <w:rFonts w:ascii="Garamond" w:eastAsia="Calibri" w:hAnsi="Garamond" w:cs="Times New Roman"/>
          <w:sz w:val="24"/>
          <w:szCs w:val="24"/>
          <w:lang w:val="sr-Latn-CS"/>
        </w:rPr>
        <w:t>a koje plaćaju korisnici usluga</w:t>
      </w:r>
      <w:r w:rsidR="000D5D69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 iznosila su </w:t>
      </w:r>
      <w:r w:rsidR="000D5D69" w:rsidRPr="00A13AC1">
        <w:rPr>
          <w:rFonts w:ascii="Garamond" w:eastAsia="Calibri" w:hAnsi="Garamond" w:cs="Times New Roman"/>
          <w:bCs/>
          <w:sz w:val="24"/>
          <w:szCs w:val="24"/>
          <w:lang w:val="sr-Latn-CS"/>
        </w:rPr>
        <w:t>69.710,00</w:t>
      </w:r>
      <w:r w:rsidR="000D5D69" w:rsidRPr="00A13AC1">
        <w:rPr>
          <w:rFonts w:ascii="Garamond" w:eastAsia="Calibri" w:hAnsi="Garamond" w:cs="Times New Roman"/>
          <w:sz w:val="24"/>
          <w:szCs w:val="24"/>
          <w:lang w:val="sr-Latn-CS"/>
        </w:rPr>
        <w:t xml:space="preserve"> eura</w:t>
      </w:r>
      <w:r w:rsidR="000D5D69" w:rsidRPr="00A13AC1">
        <w:rPr>
          <w:rFonts w:ascii="Garamond" w:eastAsia="Calibri" w:hAnsi="Garamond" w:cs="Times New Roman"/>
          <w:bCs/>
          <w:sz w:val="24"/>
          <w:szCs w:val="24"/>
          <w:lang w:val="sr-Latn-CS"/>
        </w:rPr>
        <w:t xml:space="preserve">. </w:t>
      </w:r>
    </w:p>
    <w:p w:rsidR="004F49F0" w:rsidRPr="00A13AC1" w:rsidRDefault="000F76A0" w:rsidP="004F49F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  <w:lang w:val="pl-PL"/>
        </w:rPr>
      </w:pPr>
      <w:r w:rsidRPr="00A13AC1">
        <w:rPr>
          <w:rFonts w:ascii="Garamond" w:hAnsi="Garamond" w:cs="Arial"/>
          <w:b/>
          <w:sz w:val="24"/>
          <w:szCs w:val="24"/>
          <w:lang w:val="pl-PL"/>
        </w:rPr>
        <w:tab/>
      </w:r>
      <w:r w:rsidR="000D5D69" w:rsidRPr="00A13AC1">
        <w:rPr>
          <w:rFonts w:ascii="Garamond" w:hAnsi="Garamond" w:cs="Arial"/>
          <w:b/>
          <w:sz w:val="24"/>
          <w:szCs w:val="24"/>
          <w:lang w:val="pl-PL"/>
        </w:rPr>
        <w:t>Javna ustanova Dnevni centar za djecu i omladinu sa smetnjama i teškoćama u razvoju</w:t>
      </w:r>
      <w:r w:rsidR="009C72B4" w:rsidRPr="00A13AC1">
        <w:rPr>
          <w:rFonts w:ascii="Garamond" w:hAnsi="Garamond" w:cs="Arial"/>
          <w:b/>
          <w:sz w:val="24"/>
          <w:szCs w:val="24"/>
          <w:lang w:val="pl-PL"/>
        </w:rPr>
        <w:t xml:space="preserve"> </w:t>
      </w:r>
      <w:r w:rsidR="000D5D69" w:rsidRPr="00A13AC1">
        <w:rPr>
          <w:rFonts w:ascii="Garamond" w:hAnsi="Garamond" w:cs="Arial"/>
          <w:b/>
          <w:sz w:val="24"/>
          <w:szCs w:val="24"/>
          <w:lang w:val="pl-PL"/>
        </w:rPr>
        <w:t>Podgorica</w:t>
      </w:r>
      <w:r w:rsidR="004F49F0" w:rsidRPr="00A13AC1">
        <w:rPr>
          <w:rFonts w:ascii="Garamond" w:hAnsi="Garamond" w:cs="Arial"/>
          <w:sz w:val="24"/>
          <w:szCs w:val="24"/>
        </w:rPr>
        <w:t xml:space="preserve"> realizovala je </w:t>
      </w:r>
      <w:r w:rsidR="004F49F0" w:rsidRPr="00A13AC1">
        <w:rPr>
          <w:rFonts w:ascii="Garamond" w:eastAsia="Times New Roman" w:hAnsi="Garamond"/>
          <w:sz w:val="24"/>
          <w:szCs w:val="24"/>
        </w:rPr>
        <w:t xml:space="preserve">brojne programske aktivnosti usmjerene </w:t>
      </w:r>
      <w:r w:rsidR="004F49F0" w:rsidRPr="00A13AC1">
        <w:rPr>
          <w:rFonts w:ascii="Garamond" w:eastAsia="Times New Roman" w:hAnsi="Garamond"/>
          <w:sz w:val="24"/>
          <w:szCs w:val="24"/>
          <w:lang w:val="sr-Latn-CS"/>
        </w:rPr>
        <w:t xml:space="preserve">na unapređenje kvaliteta života </w:t>
      </w:r>
      <w:r w:rsidR="00E97917">
        <w:rPr>
          <w:rFonts w:ascii="Garamond" w:eastAsia="Times New Roman" w:hAnsi="Garamond"/>
          <w:sz w:val="24"/>
          <w:szCs w:val="24"/>
          <w:lang w:val="sr-Latn-CS"/>
        </w:rPr>
        <w:t xml:space="preserve">ove populacije. </w:t>
      </w:r>
      <w:r w:rsidR="004F49F0" w:rsidRPr="00A13AC1">
        <w:rPr>
          <w:rFonts w:ascii="Garamond" w:eastAsia="Times New Roman" w:hAnsi="Garamond"/>
          <w:sz w:val="24"/>
          <w:szCs w:val="24"/>
          <w:lang w:val="sr-Latn-CS"/>
        </w:rPr>
        <w:t xml:space="preserve">Usluga </w:t>
      </w:r>
      <w:r w:rsidR="005558A0">
        <w:rPr>
          <w:rFonts w:ascii="Garamond" w:eastAsia="Times New Roman" w:hAnsi="Garamond"/>
          <w:sz w:val="24"/>
          <w:szCs w:val="24"/>
          <w:lang w:val="sr-Latn-CS"/>
        </w:rPr>
        <w:t xml:space="preserve">koju ova ustanova pruža </w:t>
      </w:r>
      <w:r w:rsidR="004F49F0" w:rsidRPr="00A13AC1">
        <w:rPr>
          <w:rFonts w:ascii="Garamond" w:eastAsia="Times New Roman" w:hAnsi="Garamond"/>
          <w:sz w:val="24"/>
          <w:szCs w:val="24"/>
          <w:lang w:val="sr-Latn-CS"/>
        </w:rPr>
        <w:t>obuhvata aktivnosti koje podržavaju boravak korisnika u porodici ili neposrednom okruženju, pri čemu se podstiče razvoj i korišćenje očuvanih potencijala uz razvijanje vještina važnih za svakodnevni život i pruža podrška porodicama korisnika.</w:t>
      </w:r>
    </w:p>
    <w:p w:rsidR="004F49F0" w:rsidRPr="00A13AC1" w:rsidRDefault="000F76A0" w:rsidP="004F49F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  <w:lang w:val="pl-PL"/>
        </w:rPr>
      </w:pPr>
      <w:r w:rsidRPr="00A13AC1">
        <w:rPr>
          <w:rFonts w:ascii="Garamond" w:hAnsi="Garamond" w:cs="Arial"/>
          <w:b/>
          <w:sz w:val="24"/>
          <w:szCs w:val="24"/>
          <w:lang w:val="pl-PL"/>
        </w:rPr>
        <w:tab/>
      </w:r>
      <w:r w:rsidR="004F49F0" w:rsidRPr="00A13AC1">
        <w:rPr>
          <w:rFonts w:ascii="Garamond" w:eastAsia="Times New Roman" w:hAnsi="Garamond"/>
          <w:sz w:val="24"/>
          <w:szCs w:val="24"/>
        </w:rPr>
        <w:t>U izvještajnoj godini korisničko pravo imalo</w:t>
      </w:r>
      <w:r w:rsidR="00960617" w:rsidRPr="00A13AC1">
        <w:rPr>
          <w:rFonts w:ascii="Garamond" w:eastAsia="Times New Roman" w:hAnsi="Garamond"/>
          <w:sz w:val="24"/>
          <w:szCs w:val="24"/>
        </w:rPr>
        <w:t xml:space="preserve"> je 18</w:t>
      </w:r>
      <w:r w:rsidR="004F49F0" w:rsidRPr="00A13AC1">
        <w:rPr>
          <w:rFonts w:ascii="Garamond" w:eastAsia="Times New Roman" w:hAnsi="Garamond"/>
          <w:sz w:val="24"/>
          <w:szCs w:val="24"/>
        </w:rPr>
        <w:t xml:space="preserve"> kor</w:t>
      </w:r>
      <w:r w:rsidR="00960617" w:rsidRPr="00A13AC1">
        <w:rPr>
          <w:rFonts w:ascii="Garamond" w:eastAsia="Times New Roman" w:hAnsi="Garamond"/>
          <w:sz w:val="24"/>
          <w:szCs w:val="24"/>
        </w:rPr>
        <w:t xml:space="preserve">isnika uzrasta od </w:t>
      </w:r>
      <w:r w:rsidR="005558A0">
        <w:rPr>
          <w:rFonts w:ascii="Garamond" w:eastAsia="Times New Roman" w:hAnsi="Garamond"/>
          <w:sz w:val="24"/>
          <w:szCs w:val="24"/>
        </w:rPr>
        <w:t>osam</w:t>
      </w:r>
      <w:r w:rsidR="00960617" w:rsidRPr="00A13AC1">
        <w:rPr>
          <w:rFonts w:ascii="Garamond" w:eastAsia="Times New Roman" w:hAnsi="Garamond"/>
          <w:sz w:val="24"/>
          <w:szCs w:val="24"/>
        </w:rPr>
        <w:t xml:space="preserve"> do 27</w:t>
      </w:r>
      <w:r w:rsidR="004F49F0" w:rsidRPr="00A13AC1">
        <w:rPr>
          <w:rFonts w:ascii="Garamond" w:eastAsia="Times New Roman" w:hAnsi="Garamond"/>
          <w:sz w:val="24"/>
          <w:szCs w:val="24"/>
        </w:rPr>
        <w:t xml:space="preserve"> godina, sa intelektualnim smetnjama i kombinovanim smetnjama kojima je potrebna dnevna briga, nad</w:t>
      </w:r>
      <w:r w:rsidR="004F49F0" w:rsidRPr="00A13AC1">
        <w:rPr>
          <w:rFonts w:ascii="Garamond" w:eastAsia="Times New Roman" w:hAnsi="Garamond"/>
          <w:sz w:val="24"/>
          <w:szCs w:val="24"/>
          <w:lang w:val="sr-Latn-CS"/>
        </w:rPr>
        <w:t>zor i podrška u održavanju i razvijanju potencijala, na način koji ne ometa njihovo školovanje.</w:t>
      </w:r>
      <w:r w:rsidR="004F49F0" w:rsidRPr="00A13AC1">
        <w:rPr>
          <w:rFonts w:ascii="Garamond" w:eastAsia="Times New Roman" w:hAnsi="Garamond"/>
          <w:sz w:val="24"/>
          <w:szCs w:val="24"/>
        </w:rPr>
        <w:t xml:space="preserve"> Rad </w:t>
      </w:r>
      <w:proofErr w:type="gramStart"/>
      <w:r w:rsidR="004F49F0" w:rsidRPr="00A13AC1">
        <w:rPr>
          <w:rFonts w:ascii="Garamond" w:eastAsia="Times New Roman" w:hAnsi="Garamond"/>
          <w:sz w:val="24"/>
          <w:szCs w:val="24"/>
        </w:rPr>
        <w:t>sa</w:t>
      </w:r>
      <w:proofErr w:type="gramEnd"/>
      <w:r w:rsidR="004F49F0" w:rsidRPr="00A13AC1">
        <w:rPr>
          <w:rFonts w:ascii="Garamond" w:eastAsia="Times New Roman" w:hAnsi="Garamond"/>
          <w:sz w:val="24"/>
          <w:szCs w:val="24"/>
        </w:rPr>
        <w:t xml:space="preserve"> korisnicima u Dnevnom centru je organizovan u dvije grupe, čime je osigurana njihova bezbjednost, motivacija i radna angažovanost. </w:t>
      </w:r>
    </w:p>
    <w:p w:rsidR="004F49F0" w:rsidRPr="00A13AC1" w:rsidRDefault="000F76A0" w:rsidP="004F49F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 w:cs="Arial"/>
          <w:b/>
          <w:sz w:val="24"/>
          <w:szCs w:val="24"/>
          <w:lang w:val="pl-PL"/>
        </w:rPr>
        <w:tab/>
      </w:r>
      <w:r w:rsidR="004F49F0" w:rsidRPr="00A13AC1">
        <w:rPr>
          <w:rFonts w:ascii="Garamond" w:hAnsi="Garamond"/>
          <w:sz w:val="24"/>
          <w:szCs w:val="24"/>
        </w:rPr>
        <w:t>Korisnici su postigli napredak u više oblasti</w:t>
      </w:r>
      <w:r w:rsidR="005558A0">
        <w:rPr>
          <w:rFonts w:ascii="Garamond" w:hAnsi="Garamond"/>
          <w:sz w:val="24"/>
          <w:szCs w:val="24"/>
        </w:rPr>
        <w:t xml:space="preserve"> – </w:t>
      </w:r>
      <w:r w:rsidR="004F49F0" w:rsidRPr="00A13AC1">
        <w:rPr>
          <w:rFonts w:ascii="Garamond" w:hAnsi="Garamond"/>
          <w:sz w:val="24"/>
          <w:szCs w:val="24"/>
        </w:rPr>
        <w:t>socijalizaciji, samopomoći, održavanju higijenskih navika i ra</w:t>
      </w:r>
      <w:r w:rsidR="004F49F0" w:rsidRPr="00A13AC1">
        <w:rPr>
          <w:rFonts w:ascii="Garamond" w:hAnsi="Garamond"/>
          <w:sz w:val="24"/>
          <w:szCs w:val="24"/>
          <w:lang w:val="sr-Latn-CS"/>
        </w:rPr>
        <w:t xml:space="preserve">zvoju </w:t>
      </w:r>
      <w:r w:rsidR="004F49F0" w:rsidRPr="00A13AC1">
        <w:rPr>
          <w:rFonts w:ascii="Garamond" w:hAnsi="Garamond"/>
          <w:sz w:val="24"/>
          <w:szCs w:val="24"/>
        </w:rPr>
        <w:t>fine i grube motorike.</w:t>
      </w:r>
    </w:p>
    <w:p w:rsidR="004F49F0" w:rsidRPr="00A13AC1" w:rsidRDefault="000F76A0" w:rsidP="004F49F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960617" w:rsidRPr="00A13AC1">
        <w:rPr>
          <w:rFonts w:ascii="Garamond" w:hAnsi="Garamond"/>
          <w:sz w:val="24"/>
          <w:szCs w:val="24"/>
        </w:rPr>
        <w:t>Održano je preko 3</w:t>
      </w:r>
      <w:r w:rsidR="004F49F0" w:rsidRPr="00A13AC1">
        <w:rPr>
          <w:rFonts w:ascii="Garamond" w:hAnsi="Garamond"/>
          <w:sz w:val="24"/>
          <w:szCs w:val="24"/>
        </w:rPr>
        <w:t xml:space="preserve">0 pojedinačnih sastanaka </w:t>
      </w:r>
      <w:proofErr w:type="gramStart"/>
      <w:r w:rsidR="004F49F0" w:rsidRPr="00A13AC1">
        <w:rPr>
          <w:rFonts w:ascii="Garamond" w:hAnsi="Garamond"/>
          <w:sz w:val="24"/>
          <w:szCs w:val="24"/>
        </w:rPr>
        <w:t>sa</w:t>
      </w:r>
      <w:proofErr w:type="gramEnd"/>
      <w:r w:rsidR="004F49F0" w:rsidRPr="00A13AC1">
        <w:rPr>
          <w:rFonts w:ascii="Garamond" w:hAnsi="Garamond"/>
          <w:sz w:val="24"/>
          <w:szCs w:val="24"/>
        </w:rPr>
        <w:t xml:space="preserve"> roditeljima u cilju upoznavanja roditelja korisnika sa </w:t>
      </w:r>
      <w:r w:rsidR="005558A0">
        <w:rPr>
          <w:rFonts w:ascii="Garamond" w:hAnsi="Garamond"/>
          <w:sz w:val="24"/>
          <w:szCs w:val="24"/>
        </w:rPr>
        <w:t>p</w:t>
      </w:r>
      <w:r w:rsidR="004F49F0" w:rsidRPr="00A13AC1">
        <w:rPr>
          <w:rFonts w:ascii="Garamond" w:hAnsi="Garamond"/>
          <w:sz w:val="24"/>
          <w:szCs w:val="24"/>
        </w:rPr>
        <w:t xml:space="preserve">rocedurom </w:t>
      </w:r>
      <w:r w:rsidR="005558A0">
        <w:rPr>
          <w:rFonts w:ascii="Garamond" w:hAnsi="Garamond"/>
          <w:sz w:val="24"/>
          <w:szCs w:val="24"/>
        </w:rPr>
        <w:t>u vezi sa</w:t>
      </w:r>
      <w:r w:rsidR="004F49F0" w:rsidRPr="00A13AC1">
        <w:rPr>
          <w:rFonts w:ascii="Garamond" w:hAnsi="Garamond"/>
          <w:sz w:val="24"/>
          <w:szCs w:val="24"/>
        </w:rPr>
        <w:t xml:space="preserve"> mjerama i aktivnostima u slučaju postojanja nasilja, zlostavljanja i zanemarivanja djece u dnevnim centrima.</w:t>
      </w:r>
    </w:p>
    <w:p w:rsidR="004F49F0" w:rsidRPr="00A13AC1" w:rsidRDefault="000F76A0" w:rsidP="009606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 w:cs="Arial"/>
          <w:b/>
          <w:sz w:val="24"/>
          <w:szCs w:val="24"/>
          <w:lang w:val="pl-PL"/>
        </w:rPr>
        <w:tab/>
      </w:r>
      <w:proofErr w:type="gramStart"/>
      <w:r w:rsidR="00960617" w:rsidRPr="00A13AC1">
        <w:rPr>
          <w:rFonts w:ascii="Garamond" w:hAnsi="Garamond"/>
          <w:color w:val="000000"/>
          <w:sz w:val="24"/>
          <w:szCs w:val="24"/>
          <w:shd w:val="clear" w:color="auto" w:fill="FFFFFF"/>
        </w:rPr>
        <w:t>JU Dnevni centar je prva ustanova socijalne zaštite u Crnoj Gori koja je dobila licencu za obavljanje djelatnosti i status ovlašćenog pružaoca usluge, što predstavlja potvrdu i garanciju ispunjenosti propisanih standarda za pružanje usluge.</w:t>
      </w:r>
      <w:proofErr w:type="gramEnd"/>
    </w:p>
    <w:p w:rsidR="004F49F0" w:rsidRPr="00A13AC1" w:rsidRDefault="000F76A0" w:rsidP="004F49F0">
      <w:pPr>
        <w:spacing w:after="0" w:line="240" w:lineRule="auto"/>
        <w:jc w:val="both"/>
        <w:rPr>
          <w:rFonts w:ascii="Garamond" w:hAnsi="Garamond"/>
          <w:noProof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</w:rPr>
        <w:tab/>
      </w:r>
      <w:r w:rsidR="004F49F0" w:rsidRPr="00A13AC1">
        <w:rPr>
          <w:rFonts w:ascii="Garamond" w:hAnsi="Garamond"/>
          <w:noProof/>
          <w:sz w:val="24"/>
          <w:szCs w:val="24"/>
          <w:lang w:val="sr-Latn-CS"/>
        </w:rPr>
        <w:t>Nastavljena je saradnja sa drugim dnevnim centrima u Crnoj Gori i ostalnim relevantnim institucijama.</w:t>
      </w:r>
    </w:p>
    <w:p w:rsidR="00960617" w:rsidRPr="00A13AC1" w:rsidRDefault="000F76A0" w:rsidP="00960617">
      <w:pPr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</w:r>
      <w:r w:rsidR="009C72B4" w:rsidRPr="00A13AC1">
        <w:rPr>
          <w:rFonts w:ascii="Garamond" w:hAnsi="Garamond" w:cs="Arial"/>
          <w:sz w:val="24"/>
          <w:szCs w:val="24"/>
        </w:rPr>
        <w:t xml:space="preserve">U okviru projekta </w:t>
      </w:r>
      <w:r w:rsidR="006C1B7B" w:rsidRPr="00A13AC1">
        <w:rPr>
          <w:rFonts w:ascii="Garamond" w:hAnsi="Garamond"/>
          <w:sz w:val="24"/>
          <w:szCs w:val="24"/>
        </w:rPr>
        <w:t>„</w:t>
      </w:r>
      <w:r w:rsidR="00960617" w:rsidRPr="00A13AC1">
        <w:rPr>
          <w:rFonts w:ascii="Garamond" w:hAnsi="Garamond" w:cs="Arial"/>
          <w:sz w:val="24"/>
          <w:szCs w:val="24"/>
        </w:rPr>
        <w:t xml:space="preserve">Društvena mreža </w:t>
      </w:r>
      <w:r w:rsidR="009C72B4" w:rsidRPr="00A13AC1">
        <w:rPr>
          <w:rFonts w:ascii="Garamond" w:hAnsi="Garamond" w:cs="Arial"/>
          <w:sz w:val="24"/>
          <w:szCs w:val="24"/>
        </w:rPr>
        <w:t>za mlade sa smetnjama u razvoju</w:t>
      </w:r>
      <w:r w:rsidR="006C1B7B" w:rsidRPr="00A13AC1">
        <w:rPr>
          <w:rFonts w:ascii="Garamond" w:hAnsi="Garamond" w:cs="Arial"/>
          <w:sz w:val="24"/>
          <w:szCs w:val="24"/>
        </w:rPr>
        <w:t>”</w:t>
      </w:r>
      <w:r w:rsidR="00960617" w:rsidRPr="00A13AC1">
        <w:rPr>
          <w:rFonts w:ascii="Garamond" w:hAnsi="Garamond" w:cs="Arial"/>
          <w:sz w:val="24"/>
          <w:szCs w:val="24"/>
        </w:rPr>
        <w:t xml:space="preserve"> JU Dnevni centar povezan</w:t>
      </w:r>
      <w:r w:rsidR="00813C96">
        <w:rPr>
          <w:rFonts w:ascii="Garamond" w:hAnsi="Garamond" w:cs="Arial"/>
          <w:sz w:val="24"/>
          <w:szCs w:val="24"/>
        </w:rPr>
        <w:t xml:space="preserve"> je</w:t>
      </w:r>
      <w:r w:rsidR="00960617" w:rsidRPr="00A13AC1">
        <w:rPr>
          <w:rFonts w:ascii="Garamond" w:hAnsi="Garamond" w:cs="Arial"/>
          <w:sz w:val="24"/>
          <w:szCs w:val="24"/>
        </w:rPr>
        <w:t xml:space="preserve"> preko </w:t>
      </w:r>
      <w:r w:rsidR="005558A0">
        <w:rPr>
          <w:rFonts w:ascii="Garamond" w:hAnsi="Garamond" w:cs="Arial"/>
          <w:sz w:val="24"/>
          <w:szCs w:val="24"/>
        </w:rPr>
        <w:t>v</w:t>
      </w:r>
      <w:r w:rsidR="00960617" w:rsidRPr="00A13AC1">
        <w:rPr>
          <w:rFonts w:ascii="Garamond" w:hAnsi="Garamond" w:cs="Arial"/>
          <w:sz w:val="24"/>
          <w:szCs w:val="24"/>
        </w:rPr>
        <w:t xml:space="preserve">eb platforme </w:t>
      </w:r>
      <w:proofErr w:type="gramStart"/>
      <w:r w:rsidR="00960617" w:rsidRPr="00A13AC1">
        <w:rPr>
          <w:rFonts w:ascii="Garamond" w:hAnsi="Garamond" w:cs="Arial"/>
          <w:sz w:val="24"/>
          <w:szCs w:val="24"/>
        </w:rPr>
        <w:t>sa</w:t>
      </w:r>
      <w:proofErr w:type="gramEnd"/>
      <w:r w:rsidR="00960617" w:rsidRPr="00A13AC1">
        <w:rPr>
          <w:rFonts w:ascii="Garamond" w:hAnsi="Garamond" w:cs="Arial"/>
          <w:sz w:val="24"/>
          <w:szCs w:val="24"/>
        </w:rPr>
        <w:t xml:space="preserve"> ostalim dnevnim centrima u Crnoj Gori, a </w:t>
      </w:r>
      <w:r w:rsidR="00960617" w:rsidRPr="00A13AC1">
        <w:rPr>
          <w:rFonts w:ascii="Garamond" w:hAnsi="Garamond" w:cs="Arial"/>
          <w:bCs/>
          <w:sz w:val="24"/>
          <w:szCs w:val="24"/>
          <w:lang w:val="pl-PL"/>
        </w:rPr>
        <w:t xml:space="preserve">u </w:t>
      </w:r>
      <w:r w:rsidR="00960617" w:rsidRPr="00A13AC1">
        <w:rPr>
          <w:rFonts w:ascii="Garamond" w:hAnsi="Garamond" w:cs="Arial"/>
          <w:bCs/>
          <w:sz w:val="24"/>
          <w:szCs w:val="24"/>
        </w:rPr>
        <w:t>cilju poboljšanja transparentnosti rada i informisanja šire javnosti o organizaciji i radu ustanove kreiran je</w:t>
      </w:r>
      <w:r w:rsidR="00D946CC" w:rsidRPr="00A13AC1">
        <w:rPr>
          <w:rFonts w:ascii="Garamond" w:hAnsi="Garamond" w:cs="Arial"/>
          <w:bCs/>
          <w:sz w:val="24"/>
          <w:szCs w:val="24"/>
        </w:rPr>
        <w:t xml:space="preserve"> internet </w:t>
      </w:r>
      <w:r w:rsidR="00960617" w:rsidRPr="00A13AC1">
        <w:rPr>
          <w:rFonts w:ascii="Garamond" w:hAnsi="Garamond" w:cs="Arial"/>
          <w:bCs/>
          <w:sz w:val="24"/>
          <w:szCs w:val="24"/>
        </w:rPr>
        <w:t xml:space="preserve">sajt koji se redovno ažurira sa </w:t>
      </w:r>
      <w:r w:rsidR="005558A0">
        <w:rPr>
          <w:rFonts w:ascii="Garamond" w:hAnsi="Garamond" w:cs="Arial"/>
          <w:bCs/>
          <w:sz w:val="24"/>
          <w:szCs w:val="24"/>
        </w:rPr>
        <w:t xml:space="preserve">informacijama o </w:t>
      </w:r>
      <w:r w:rsidR="00960617" w:rsidRPr="00A13AC1">
        <w:rPr>
          <w:rFonts w:ascii="Garamond" w:hAnsi="Garamond" w:cs="Arial"/>
          <w:bCs/>
          <w:sz w:val="24"/>
          <w:szCs w:val="24"/>
        </w:rPr>
        <w:t>najnovijim aktivnostima i dešavanjima.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/>
          <w:noProof/>
          <w:sz w:val="24"/>
          <w:szCs w:val="24"/>
          <w:lang w:val="sr-Latn-CS"/>
        </w:rPr>
      </w:pPr>
      <w:r w:rsidRPr="00A13AC1">
        <w:rPr>
          <w:rFonts w:ascii="Garamond" w:hAnsi="Garamond"/>
          <w:b/>
          <w:noProof/>
          <w:sz w:val="24"/>
          <w:szCs w:val="24"/>
          <w:lang w:val="sr-Latn-CS"/>
        </w:rPr>
        <w:tab/>
      </w:r>
      <w:r w:rsidR="000D5D69" w:rsidRPr="00A13AC1">
        <w:rPr>
          <w:rFonts w:ascii="Garamond" w:hAnsi="Garamond"/>
          <w:b/>
          <w:noProof/>
          <w:sz w:val="24"/>
          <w:szCs w:val="24"/>
          <w:lang w:val="sr-Latn-CS"/>
        </w:rPr>
        <w:t>Javn</w:t>
      </w:r>
      <w:r w:rsidR="009C72B4" w:rsidRPr="00A13AC1">
        <w:rPr>
          <w:rFonts w:ascii="Garamond" w:hAnsi="Garamond"/>
          <w:b/>
          <w:noProof/>
          <w:sz w:val="24"/>
          <w:szCs w:val="24"/>
          <w:lang w:val="sr-Latn-CS"/>
        </w:rPr>
        <w:t xml:space="preserve">a ustanova za brigu o djeci </w:t>
      </w:r>
      <w:r w:rsidR="006C1B7B" w:rsidRPr="00A13AC1">
        <w:rPr>
          <w:rFonts w:ascii="Garamond" w:hAnsi="Garamond"/>
          <w:b/>
          <w:sz w:val="24"/>
          <w:szCs w:val="24"/>
        </w:rPr>
        <w:t>„</w:t>
      </w:r>
      <w:r w:rsidR="000D5D69" w:rsidRPr="00A13AC1">
        <w:rPr>
          <w:rFonts w:ascii="Garamond" w:hAnsi="Garamond"/>
          <w:b/>
          <w:noProof/>
          <w:sz w:val="24"/>
          <w:szCs w:val="24"/>
          <w:lang w:val="sr-Latn-CS"/>
        </w:rPr>
        <w:t>Dječji savez</w:t>
      </w:r>
      <w:r w:rsidR="006C1B7B" w:rsidRPr="00A13AC1">
        <w:rPr>
          <w:rFonts w:ascii="Garamond" w:hAnsi="Garamond" w:cs="Arial"/>
          <w:b/>
          <w:sz w:val="24"/>
          <w:szCs w:val="24"/>
        </w:rPr>
        <w:t>”</w:t>
      </w:r>
      <w:r w:rsidR="009C72B4" w:rsidRPr="00A13AC1">
        <w:rPr>
          <w:rFonts w:ascii="Garamond" w:hAnsi="Garamond"/>
          <w:b/>
          <w:noProof/>
          <w:sz w:val="24"/>
          <w:szCs w:val="24"/>
          <w:lang w:val="sr-Latn-CS"/>
        </w:rPr>
        <w:t xml:space="preserve"> </w:t>
      </w:r>
      <w:r w:rsidR="000D5D69" w:rsidRPr="00A13AC1">
        <w:rPr>
          <w:rFonts w:ascii="Garamond" w:hAnsi="Garamond"/>
          <w:noProof/>
          <w:sz w:val="24"/>
          <w:szCs w:val="24"/>
          <w:lang w:val="sr-Latn-CS"/>
        </w:rPr>
        <w:t>program rada za 2018. godinu realizovala</w:t>
      </w:r>
      <w:r w:rsidR="00C120D9">
        <w:rPr>
          <w:rFonts w:ascii="Garamond" w:hAnsi="Garamond"/>
          <w:noProof/>
          <w:sz w:val="24"/>
          <w:szCs w:val="24"/>
          <w:lang w:val="sr-Latn-CS"/>
        </w:rPr>
        <w:t xml:space="preserve"> je</w:t>
      </w:r>
      <w:r w:rsidR="000D5D69" w:rsidRPr="00A13AC1">
        <w:rPr>
          <w:rFonts w:ascii="Garamond" w:hAnsi="Garamond"/>
          <w:noProof/>
          <w:sz w:val="24"/>
          <w:szCs w:val="24"/>
          <w:lang w:val="sr-Latn-CS"/>
        </w:rPr>
        <w:t xml:space="preserve"> u dva segmenta</w:t>
      </w:r>
      <w:r w:rsidR="00C120D9">
        <w:rPr>
          <w:rFonts w:ascii="Garamond" w:hAnsi="Garamond"/>
          <w:noProof/>
          <w:sz w:val="24"/>
          <w:szCs w:val="24"/>
          <w:lang w:val="sr-Latn-CS"/>
        </w:rPr>
        <w:t xml:space="preserve"> –</w:t>
      </w:r>
      <w:r w:rsidR="000D5D69" w:rsidRPr="00A13AC1">
        <w:rPr>
          <w:rFonts w:ascii="Garamond" w:hAnsi="Garamond"/>
          <w:noProof/>
          <w:sz w:val="24"/>
          <w:szCs w:val="24"/>
          <w:lang w:val="sr-Latn-CS"/>
        </w:rPr>
        <w:t xml:space="preserve"> </w:t>
      </w:r>
      <w:r w:rsidR="00C120D9">
        <w:rPr>
          <w:rFonts w:ascii="Garamond" w:hAnsi="Garamond"/>
          <w:noProof/>
          <w:sz w:val="24"/>
          <w:szCs w:val="24"/>
          <w:lang w:val="sr-Latn-CS"/>
        </w:rPr>
        <w:t>o</w:t>
      </w:r>
      <w:r w:rsidR="000D5D69" w:rsidRPr="00A13AC1">
        <w:rPr>
          <w:rFonts w:ascii="Garamond" w:hAnsi="Garamond"/>
          <w:noProof/>
          <w:sz w:val="24"/>
          <w:szCs w:val="24"/>
          <w:lang w:val="sr-Latn-CS"/>
        </w:rPr>
        <w:t>dmor</w:t>
      </w:r>
      <w:r w:rsidR="00C120D9">
        <w:rPr>
          <w:rFonts w:ascii="Garamond" w:hAnsi="Garamond"/>
          <w:noProof/>
          <w:sz w:val="24"/>
          <w:szCs w:val="24"/>
          <w:lang w:val="sr-Latn-CS"/>
        </w:rPr>
        <w:t xml:space="preserve"> </w:t>
      </w:r>
      <w:r w:rsidR="000D5D69" w:rsidRPr="00A13AC1">
        <w:rPr>
          <w:rFonts w:ascii="Garamond" w:hAnsi="Garamond"/>
          <w:noProof/>
          <w:sz w:val="24"/>
          <w:szCs w:val="24"/>
          <w:lang w:val="sr-Latn-CS"/>
        </w:rPr>
        <w:t xml:space="preserve">i rekreacija djece u odmaralištu </w:t>
      </w:r>
      <w:r w:rsidR="00C120D9">
        <w:rPr>
          <w:rFonts w:ascii="Garamond" w:hAnsi="Garamond"/>
          <w:noProof/>
          <w:sz w:val="24"/>
          <w:szCs w:val="24"/>
          <w:lang w:val="sr-Latn-CS"/>
        </w:rPr>
        <w:t xml:space="preserve">na </w:t>
      </w:r>
      <w:r w:rsidR="000D5D69" w:rsidRPr="00A13AC1">
        <w:rPr>
          <w:rFonts w:ascii="Garamond" w:hAnsi="Garamond"/>
          <w:noProof/>
          <w:sz w:val="24"/>
          <w:szCs w:val="24"/>
          <w:lang w:val="sr-Latn-CS"/>
        </w:rPr>
        <w:t>Veruš</w:t>
      </w:r>
      <w:r w:rsidR="00C120D9">
        <w:rPr>
          <w:rFonts w:ascii="Garamond" w:hAnsi="Garamond"/>
          <w:noProof/>
          <w:sz w:val="24"/>
          <w:szCs w:val="24"/>
          <w:lang w:val="sr-Latn-CS"/>
        </w:rPr>
        <w:t>i</w:t>
      </w:r>
      <w:r w:rsidR="000D5D69" w:rsidRPr="00A13AC1">
        <w:rPr>
          <w:rFonts w:ascii="Garamond" w:hAnsi="Garamond"/>
          <w:noProof/>
          <w:sz w:val="24"/>
          <w:szCs w:val="24"/>
          <w:lang w:val="sr-Latn-CS"/>
        </w:rPr>
        <w:t xml:space="preserve"> i programske manifestacije.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  <w:lang w:val="pl-PL"/>
        </w:rPr>
      </w:pPr>
      <w:r w:rsidRPr="00A13AC1">
        <w:rPr>
          <w:rFonts w:ascii="Garamond" w:hAnsi="Garamond"/>
          <w:color w:val="000000" w:themeColor="text1"/>
          <w:sz w:val="24"/>
          <w:szCs w:val="24"/>
          <w:lang w:val="pl-PL"/>
        </w:rPr>
        <w:tab/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pl-PL"/>
        </w:rPr>
        <w:t xml:space="preserve">U </w:t>
      </w:r>
      <w:r w:rsidR="00C120D9">
        <w:rPr>
          <w:rFonts w:ascii="Garamond" w:hAnsi="Garamond"/>
          <w:color w:val="000000" w:themeColor="text1"/>
          <w:sz w:val="24"/>
          <w:szCs w:val="24"/>
          <w:lang w:val="pl-PL"/>
        </w:rPr>
        <w:t>o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pl-PL"/>
        </w:rPr>
        <w:t>dmaralištu na Veruši, u okviru programa odmora i rekreacije djece u toku zimske i ljetnje sezone 201</w:t>
      </w:r>
      <w:r w:rsidR="00C120D9">
        <w:rPr>
          <w:rFonts w:ascii="Garamond" w:hAnsi="Garamond"/>
          <w:color w:val="000000" w:themeColor="text1"/>
          <w:sz w:val="24"/>
          <w:szCs w:val="24"/>
          <w:lang w:val="pl-PL"/>
        </w:rPr>
        <w:t>8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pl-PL"/>
        </w:rPr>
        <w:t xml:space="preserve">. godine, boravilo je 686 djece. 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>U sezoni</w:t>
      </w:r>
      <w:r w:rsidR="00C120D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120D9" w:rsidRPr="00C120D9">
        <w:rPr>
          <w:rFonts w:ascii="Garamond" w:hAnsi="Garamond"/>
          <w:sz w:val="24"/>
          <w:szCs w:val="24"/>
        </w:rPr>
        <w:t>„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>Zima 2018</w:t>
      </w:r>
      <w:r w:rsidR="00C120D9">
        <w:rPr>
          <w:rFonts w:ascii="Garamond" w:hAnsi="Garamond"/>
          <w:color w:val="000000" w:themeColor="text1"/>
          <w:sz w:val="24"/>
          <w:szCs w:val="24"/>
        </w:rPr>
        <w:t>”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 xml:space="preserve">', navedeni program realizovan je u tri smjene, </w:t>
      </w:r>
      <w:proofErr w:type="gramStart"/>
      <w:r w:rsidR="000D5D69" w:rsidRPr="00A13AC1">
        <w:rPr>
          <w:rFonts w:ascii="Garamond" w:hAnsi="Garamond"/>
          <w:color w:val="000000" w:themeColor="text1"/>
          <w:sz w:val="24"/>
          <w:szCs w:val="24"/>
        </w:rPr>
        <w:t>a</w:t>
      </w:r>
      <w:proofErr w:type="gramEnd"/>
      <w:r w:rsidR="000D5D69" w:rsidRPr="00A13AC1">
        <w:rPr>
          <w:rFonts w:ascii="Garamond" w:hAnsi="Garamond"/>
          <w:color w:val="000000" w:themeColor="text1"/>
          <w:sz w:val="24"/>
          <w:szCs w:val="24"/>
        </w:rPr>
        <w:t xml:space="preserve"> ukupno je boravilo 241 dijete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</w:t>
      </w:r>
      <w:r w:rsidR="004F49F0" w:rsidRPr="00A13AC1">
        <w:rPr>
          <w:rFonts w:ascii="Garamond" w:hAnsi="Garamond"/>
          <w:color w:val="000000" w:themeColor="text1"/>
          <w:sz w:val="24"/>
          <w:szCs w:val="24"/>
        </w:rPr>
        <w:t>iz osnovnih škola Podgorice i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 xml:space="preserve"> Kotora. </w:t>
      </w:r>
      <w:r w:rsidR="004F49F0" w:rsidRPr="00A13AC1">
        <w:rPr>
          <w:rFonts w:ascii="Garamond" w:hAnsi="Garamond"/>
          <w:color w:val="000000" w:themeColor="text1"/>
          <w:sz w:val="24"/>
          <w:szCs w:val="24"/>
        </w:rPr>
        <w:t xml:space="preserve">U sezoni </w:t>
      </w:r>
      <w:r w:rsidR="00C120D9" w:rsidRPr="00C120D9">
        <w:rPr>
          <w:rFonts w:ascii="Garamond" w:hAnsi="Garamond"/>
          <w:sz w:val="24"/>
          <w:szCs w:val="24"/>
        </w:rPr>
        <w:t>„</w:t>
      </w:r>
      <w:r w:rsidR="004F49F0" w:rsidRPr="00A13AC1">
        <w:rPr>
          <w:rFonts w:ascii="Garamond" w:hAnsi="Garamond"/>
          <w:color w:val="000000" w:themeColor="text1"/>
          <w:sz w:val="24"/>
          <w:szCs w:val="24"/>
        </w:rPr>
        <w:t>Ljeto 2018</w:t>
      </w:r>
      <w:r w:rsidR="00C120D9">
        <w:rPr>
          <w:rFonts w:ascii="Garamond" w:hAnsi="Garamond"/>
          <w:color w:val="000000" w:themeColor="text1"/>
          <w:sz w:val="24"/>
          <w:szCs w:val="24"/>
        </w:rPr>
        <w:t>”</w:t>
      </w:r>
      <w:r w:rsidR="004F49F0" w:rsidRPr="00A13AC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120D9">
        <w:rPr>
          <w:rFonts w:ascii="Garamond" w:hAnsi="Garamond"/>
          <w:color w:val="000000" w:themeColor="text1"/>
          <w:sz w:val="24"/>
          <w:szCs w:val="24"/>
        </w:rPr>
        <w:t>p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 xml:space="preserve">rogram odmora i rekreacije djece realizovan je u šest smjena, a boravilo je 455 djece iz osnovnih škola Podgorice, </w:t>
      </w:r>
      <w:r w:rsidR="004F49F0" w:rsidRPr="00A13AC1">
        <w:rPr>
          <w:rFonts w:ascii="Garamond" w:hAnsi="Garamond"/>
          <w:color w:val="000000" w:themeColor="text1"/>
          <w:sz w:val="24"/>
          <w:szCs w:val="24"/>
        </w:rPr>
        <w:t>članovi NVO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 xml:space="preserve"> Udruženje roditelja djece sa teškoćama u razvoju </w:t>
      </w:r>
      <w:r w:rsidR="00C120D9">
        <w:rPr>
          <w:rFonts w:ascii="Garamond" w:hAnsi="Garamond"/>
          <w:color w:val="000000" w:themeColor="text1"/>
          <w:sz w:val="24"/>
          <w:szCs w:val="24"/>
        </w:rPr>
        <w:t>–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Podgorica, NVO Prvo udruženje roditelja djece i omladine sa </w:t>
      </w:r>
      <w:r w:rsidR="004F49F0" w:rsidRPr="00A13AC1">
        <w:rPr>
          <w:rFonts w:ascii="Garamond" w:hAnsi="Garamond"/>
          <w:color w:val="000000" w:themeColor="text1"/>
          <w:sz w:val="24"/>
          <w:szCs w:val="24"/>
        </w:rPr>
        <w:t xml:space="preserve">smetnjama u razvoju </w:t>
      </w:r>
      <w:r w:rsidR="00C120D9">
        <w:rPr>
          <w:rFonts w:ascii="Garamond" w:hAnsi="Garamond"/>
          <w:color w:val="000000" w:themeColor="text1"/>
          <w:sz w:val="24"/>
          <w:szCs w:val="24"/>
        </w:rPr>
        <w:t xml:space="preserve">– </w:t>
      </w:r>
      <w:r w:rsidR="004F49F0" w:rsidRPr="00A13AC1">
        <w:rPr>
          <w:rFonts w:ascii="Garamond" w:hAnsi="Garamond"/>
          <w:color w:val="000000" w:themeColor="text1"/>
          <w:sz w:val="24"/>
          <w:szCs w:val="24"/>
        </w:rPr>
        <w:t>Podgorica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 xml:space="preserve">,  NVO </w:t>
      </w:r>
      <w:r w:rsidR="00C120D9" w:rsidRPr="00C120D9">
        <w:rPr>
          <w:rFonts w:ascii="Garamond" w:hAnsi="Garamond"/>
          <w:sz w:val="24"/>
          <w:szCs w:val="24"/>
        </w:rPr>
        <w:t>„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>Staze</w:t>
      </w:r>
      <w:r w:rsidR="00C120D9">
        <w:rPr>
          <w:rFonts w:ascii="Garamond" w:hAnsi="Garamond"/>
          <w:color w:val="000000" w:themeColor="text1"/>
          <w:sz w:val="24"/>
          <w:szCs w:val="24"/>
        </w:rPr>
        <w:t>”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 xml:space="preserve">, NVO </w:t>
      </w:r>
      <w:r w:rsidR="00C120D9" w:rsidRPr="00C120D9">
        <w:rPr>
          <w:rFonts w:ascii="Garamond" w:hAnsi="Garamond"/>
          <w:sz w:val="24"/>
          <w:szCs w:val="24"/>
        </w:rPr>
        <w:t>„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>Pružite nam šansu</w:t>
      </w:r>
      <w:r w:rsidR="00C120D9">
        <w:rPr>
          <w:rFonts w:ascii="Garamond" w:hAnsi="Garamond"/>
          <w:color w:val="000000" w:themeColor="text1"/>
          <w:sz w:val="24"/>
          <w:szCs w:val="24"/>
        </w:rPr>
        <w:t>” i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 xml:space="preserve"> dječji hor </w:t>
      </w:r>
      <w:r w:rsidR="00C120D9" w:rsidRPr="00C120D9">
        <w:rPr>
          <w:rFonts w:ascii="Garamond" w:hAnsi="Garamond"/>
          <w:sz w:val="24"/>
          <w:szCs w:val="24"/>
        </w:rPr>
        <w:t>„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>Zvjezdice</w:t>
      </w:r>
      <w:r w:rsidR="00C120D9">
        <w:rPr>
          <w:rFonts w:ascii="Garamond" w:hAnsi="Garamond"/>
          <w:color w:val="000000" w:themeColor="text1"/>
          <w:sz w:val="24"/>
          <w:szCs w:val="24"/>
        </w:rPr>
        <w:t>”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>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/>
          <w:b/>
          <w:noProof/>
          <w:sz w:val="24"/>
          <w:szCs w:val="24"/>
          <w:lang w:val="sr-Latn-CS"/>
        </w:rPr>
      </w:pPr>
      <w:r w:rsidRPr="00A13AC1">
        <w:rPr>
          <w:rFonts w:ascii="Garamond" w:hAnsi="Garamond"/>
          <w:color w:val="000000" w:themeColor="text1"/>
          <w:sz w:val="24"/>
          <w:szCs w:val="24"/>
          <w:lang w:val="pl-PL"/>
        </w:rPr>
        <w:t xml:space="preserve"> </w:t>
      </w:r>
      <w:r w:rsidRPr="00A13AC1">
        <w:rPr>
          <w:rFonts w:ascii="Garamond" w:hAnsi="Garamond"/>
          <w:color w:val="000000" w:themeColor="text1"/>
          <w:sz w:val="24"/>
          <w:szCs w:val="24"/>
          <w:lang w:val="pl-PL"/>
        </w:rPr>
        <w:tab/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pl-PL"/>
        </w:rPr>
        <w:t>Glavni grad je preko Sekretarijata za rad, mlade i socijalno staranje, finansirao boravak na Veruši za 318 djece.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/>
          <w:noProof/>
          <w:sz w:val="24"/>
          <w:szCs w:val="24"/>
          <w:lang w:val="sr-Latn-CS"/>
        </w:rPr>
      </w:pPr>
      <w:r w:rsidRPr="00A13AC1">
        <w:rPr>
          <w:rFonts w:ascii="Garamond" w:hAnsi="Garamond"/>
          <w:color w:val="000000" w:themeColor="text1"/>
          <w:sz w:val="24"/>
          <w:szCs w:val="24"/>
          <w:lang w:val="sl-SI"/>
        </w:rPr>
        <w:tab/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>U okviru programskih manifestacija realizovani su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Susreti mladih stvaralaca Crne Gore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>,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</w:t>
      </w:r>
      <w:r w:rsidR="00C120D9">
        <w:rPr>
          <w:rFonts w:ascii="Garamond" w:hAnsi="Garamond"/>
          <w:color w:val="000000" w:themeColor="text1"/>
          <w:sz w:val="24"/>
          <w:szCs w:val="24"/>
          <w:lang w:val="sr-Latn-CS"/>
        </w:rPr>
        <w:t>e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kološke akcije, Dan Evrope, </w:t>
      </w:r>
      <w:r w:rsidR="00C120D9">
        <w:rPr>
          <w:rFonts w:ascii="Garamond" w:hAnsi="Garamond"/>
          <w:color w:val="000000" w:themeColor="text1"/>
          <w:sz w:val="24"/>
          <w:szCs w:val="24"/>
          <w:lang w:val="sl-SI"/>
        </w:rPr>
        <w:t>manifestacija</w:t>
      </w:r>
      <w:r w:rsidR="00C120D9" w:rsidRPr="00C120D9">
        <w:rPr>
          <w:rFonts w:ascii="Garamond" w:hAnsi="Garamond"/>
          <w:sz w:val="24"/>
          <w:szCs w:val="24"/>
        </w:rPr>
        <w:t xml:space="preserve"> „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Znanjem do zvijezda</w:t>
      </w:r>
      <w:r w:rsidR="00C120D9">
        <w:rPr>
          <w:rFonts w:ascii="Garamond" w:hAnsi="Garamond"/>
          <w:color w:val="000000" w:themeColor="text1"/>
          <w:sz w:val="24"/>
          <w:szCs w:val="24"/>
        </w:rPr>
        <w:t>”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, </w:t>
      </w:r>
      <w:r w:rsidR="00C120D9">
        <w:rPr>
          <w:rFonts w:ascii="Garamond" w:hAnsi="Garamond"/>
          <w:color w:val="000000" w:themeColor="text1"/>
          <w:sz w:val="24"/>
          <w:szCs w:val="24"/>
          <w:lang w:val="sr-Latn-CS"/>
        </w:rPr>
        <w:t>d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ječji maskenbal, </w:t>
      </w:r>
      <w:r w:rsidR="00C120D9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obilježavanje 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Svjetsk</w:t>
      </w:r>
      <w:r w:rsidR="00C120D9">
        <w:rPr>
          <w:rFonts w:ascii="Garamond" w:hAnsi="Garamond"/>
          <w:color w:val="000000" w:themeColor="text1"/>
          <w:sz w:val="24"/>
          <w:szCs w:val="24"/>
          <w:lang w:val="sr-Latn-CS"/>
        </w:rPr>
        <w:t>og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dan</w:t>
      </w:r>
      <w:r w:rsidR="00C120D9">
        <w:rPr>
          <w:rFonts w:ascii="Garamond" w:hAnsi="Garamond"/>
          <w:color w:val="000000" w:themeColor="text1"/>
          <w:sz w:val="24"/>
          <w:szCs w:val="24"/>
          <w:lang w:val="sr-Latn-CS"/>
        </w:rPr>
        <w:t>a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borbe protiv pušenja, </w:t>
      </w:r>
      <w:r w:rsidR="00C120D9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obilježavanje 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Dan</w:t>
      </w:r>
      <w:r w:rsidR="00C120D9">
        <w:rPr>
          <w:rFonts w:ascii="Garamond" w:hAnsi="Garamond"/>
          <w:color w:val="000000" w:themeColor="text1"/>
          <w:sz w:val="24"/>
          <w:szCs w:val="24"/>
          <w:lang w:val="sr-Latn-CS"/>
        </w:rPr>
        <w:t>a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</w:t>
      </w:r>
      <w:r w:rsidR="004F49F0" w:rsidRPr="00A13AC1">
        <w:rPr>
          <w:rFonts w:ascii="Garamond" w:hAnsi="Garamond"/>
          <w:color w:val="000000" w:themeColor="text1"/>
          <w:sz w:val="24"/>
          <w:szCs w:val="24"/>
        </w:rPr>
        <w:t>J</w:t>
      </w:r>
      <w:r w:rsidR="00C120D9">
        <w:rPr>
          <w:rFonts w:ascii="Garamond" w:hAnsi="Garamond"/>
          <w:color w:val="000000" w:themeColor="text1"/>
          <w:sz w:val="24"/>
          <w:szCs w:val="24"/>
        </w:rPr>
        <w:t>U</w:t>
      </w:r>
      <w:r w:rsidR="004F49F0" w:rsidRPr="00A13AC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120D9" w:rsidRPr="00C120D9">
        <w:rPr>
          <w:rFonts w:ascii="Garamond" w:hAnsi="Garamond"/>
          <w:sz w:val="24"/>
          <w:szCs w:val="24"/>
        </w:rPr>
        <w:t>„</w:t>
      </w:r>
      <w:r w:rsidR="004F49F0" w:rsidRPr="00A13AC1">
        <w:rPr>
          <w:rFonts w:ascii="Garamond" w:hAnsi="Garamond"/>
          <w:color w:val="000000" w:themeColor="text1"/>
          <w:sz w:val="24"/>
          <w:szCs w:val="24"/>
        </w:rPr>
        <w:t>Dječji savez</w:t>
      </w:r>
      <w:r w:rsidR="00C120D9">
        <w:rPr>
          <w:rFonts w:ascii="Garamond" w:hAnsi="Garamond"/>
          <w:color w:val="000000" w:themeColor="text1"/>
          <w:sz w:val="24"/>
          <w:szCs w:val="24"/>
        </w:rPr>
        <w:t>”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>,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</w:t>
      </w:r>
      <w:r w:rsidR="00C120D9">
        <w:rPr>
          <w:rFonts w:ascii="Garamond" w:hAnsi="Garamond"/>
          <w:color w:val="000000" w:themeColor="text1"/>
          <w:sz w:val="24"/>
          <w:szCs w:val="24"/>
          <w:lang w:val="sr-Latn-CS"/>
        </w:rPr>
        <w:t>m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uzički festival </w:t>
      </w:r>
      <w:r w:rsidR="00C120D9" w:rsidRPr="00C120D9">
        <w:rPr>
          <w:rFonts w:ascii="Garamond" w:hAnsi="Garamond"/>
          <w:sz w:val="24"/>
          <w:szCs w:val="24"/>
        </w:rPr>
        <w:t>„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Naša radost 2018</w:t>
      </w:r>
      <w:r w:rsidR="00C120D9">
        <w:rPr>
          <w:rFonts w:ascii="Garamond" w:hAnsi="Garamond"/>
          <w:color w:val="000000" w:themeColor="text1"/>
          <w:sz w:val="24"/>
          <w:szCs w:val="24"/>
        </w:rPr>
        <w:t>”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,  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>Dječja nedjelja, Međunarodni dan djeteta, Dječje novogodišnje čestitke</w:t>
      </w:r>
      <w:r w:rsidR="004F49F0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 xml:space="preserve">, </w:t>
      </w:r>
      <w:r w:rsidR="00C120D9">
        <w:rPr>
          <w:rFonts w:ascii="Garamond" w:hAnsi="Garamond"/>
          <w:color w:val="000000" w:themeColor="text1"/>
          <w:sz w:val="24"/>
          <w:szCs w:val="24"/>
          <w:lang w:val="sl-SI"/>
        </w:rPr>
        <w:t xml:space="preserve">manifestacija </w:t>
      </w:r>
      <w:r w:rsidR="00C120D9" w:rsidRPr="00C120D9">
        <w:rPr>
          <w:rFonts w:ascii="Garamond" w:hAnsi="Garamond"/>
          <w:sz w:val="24"/>
          <w:szCs w:val="24"/>
        </w:rPr>
        <w:t>„</w:t>
      </w:r>
      <w:r w:rsidR="004F49F0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>Dječ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>ji savez misli na vas</w:t>
      </w:r>
      <w:r w:rsidR="00C120D9">
        <w:rPr>
          <w:rFonts w:ascii="Garamond" w:hAnsi="Garamond"/>
          <w:sz w:val="24"/>
          <w:szCs w:val="24"/>
        </w:rPr>
        <w:t>”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 xml:space="preserve"> i 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humanitarne aktivnosti.</w:t>
      </w:r>
    </w:p>
    <w:p w:rsidR="000D5D69" w:rsidRPr="00A13AC1" w:rsidRDefault="000F76A0" w:rsidP="000D5D69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  <w:lang w:val="sl-SI"/>
        </w:rPr>
      </w:pPr>
      <w:r w:rsidRPr="00A13AC1">
        <w:rPr>
          <w:rFonts w:ascii="Garamond" w:hAnsi="Garamond"/>
          <w:color w:val="000000" w:themeColor="text1"/>
          <w:sz w:val="24"/>
          <w:szCs w:val="24"/>
          <w:lang w:val="sl-SI"/>
        </w:rPr>
        <w:tab/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>Ustanova je na zahtjev kulturnih institucija, osnovnih škola i NVO, relizovala i učestvovala  na više manifastacija</w:t>
      </w:r>
      <w:r w:rsidR="006611F7">
        <w:rPr>
          <w:rFonts w:ascii="Garamond" w:hAnsi="Garamond"/>
          <w:color w:val="000000" w:themeColor="text1"/>
          <w:sz w:val="24"/>
          <w:szCs w:val="24"/>
          <w:lang w:val="sl-SI"/>
        </w:rPr>
        <w:t xml:space="preserve"> –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 xml:space="preserve"> 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Dan</w:t>
      </w:r>
      <w:r w:rsidR="006611F7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u 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OŠ </w:t>
      </w:r>
      <w:r w:rsidR="006611F7" w:rsidRPr="00C120D9">
        <w:rPr>
          <w:rFonts w:ascii="Garamond" w:hAnsi="Garamond"/>
          <w:sz w:val="24"/>
          <w:szCs w:val="24"/>
        </w:rPr>
        <w:t>„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Šćepan Đukić</w:t>
      </w:r>
      <w:r w:rsidR="006611F7">
        <w:rPr>
          <w:rFonts w:ascii="Garamond" w:hAnsi="Garamond"/>
          <w:sz w:val="24"/>
          <w:szCs w:val="24"/>
        </w:rPr>
        <w:t>”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>, Dječj</w:t>
      </w:r>
      <w:r w:rsidR="006611F7">
        <w:rPr>
          <w:rFonts w:ascii="Garamond" w:hAnsi="Garamond"/>
          <w:color w:val="000000" w:themeColor="text1"/>
          <w:sz w:val="24"/>
          <w:szCs w:val="24"/>
          <w:lang w:val="sl-SI"/>
        </w:rPr>
        <w:t>em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 xml:space="preserve"> proljećn</w:t>
      </w:r>
      <w:r w:rsidR="006611F7">
        <w:rPr>
          <w:rFonts w:ascii="Garamond" w:hAnsi="Garamond"/>
          <w:color w:val="000000" w:themeColor="text1"/>
          <w:sz w:val="24"/>
          <w:szCs w:val="24"/>
          <w:lang w:val="sl-SI"/>
        </w:rPr>
        <w:t>om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 xml:space="preserve"> vikend</w:t>
      </w:r>
      <w:r w:rsidR="006611F7">
        <w:rPr>
          <w:rFonts w:ascii="Garamond" w:hAnsi="Garamond"/>
          <w:color w:val="000000" w:themeColor="text1"/>
          <w:sz w:val="24"/>
          <w:szCs w:val="24"/>
          <w:lang w:val="sl-SI"/>
        </w:rPr>
        <w:t>u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>, Državn</w:t>
      </w:r>
      <w:r w:rsidR="006611F7">
        <w:rPr>
          <w:rFonts w:ascii="Garamond" w:hAnsi="Garamond"/>
          <w:color w:val="000000" w:themeColor="text1"/>
          <w:sz w:val="24"/>
          <w:szCs w:val="24"/>
          <w:lang w:val="sl-SI"/>
        </w:rPr>
        <w:t>oj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 xml:space="preserve"> smotr</w:t>
      </w:r>
      <w:r w:rsidR="006611F7">
        <w:rPr>
          <w:rFonts w:ascii="Garamond" w:hAnsi="Garamond"/>
          <w:color w:val="000000" w:themeColor="text1"/>
          <w:sz w:val="24"/>
          <w:szCs w:val="24"/>
          <w:lang w:val="sl-SI"/>
        </w:rPr>
        <w:t>i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 xml:space="preserve"> recitatora, </w:t>
      </w:r>
      <w:r w:rsidR="006611F7">
        <w:rPr>
          <w:rFonts w:ascii="Garamond" w:hAnsi="Garamond"/>
          <w:color w:val="000000" w:themeColor="text1"/>
          <w:sz w:val="24"/>
          <w:szCs w:val="24"/>
          <w:lang w:val="sr-Latn-CS"/>
        </w:rPr>
        <w:t>Kotorskom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festival</w:t>
      </w:r>
      <w:r w:rsidR="006611F7">
        <w:rPr>
          <w:rFonts w:ascii="Garamond" w:hAnsi="Garamond"/>
          <w:color w:val="000000" w:themeColor="text1"/>
          <w:sz w:val="24"/>
          <w:szCs w:val="24"/>
          <w:lang w:val="sr-Latn-CS"/>
        </w:rPr>
        <w:t>u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pozorišta za djecu,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 xml:space="preserve"> Festival</w:t>
      </w:r>
      <w:r w:rsidR="006611F7">
        <w:rPr>
          <w:rFonts w:ascii="Garamond" w:hAnsi="Garamond"/>
          <w:color w:val="000000" w:themeColor="text1"/>
          <w:sz w:val="24"/>
          <w:szCs w:val="24"/>
        </w:rPr>
        <w:t>u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 xml:space="preserve"> folklora djece i mladih </w:t>
      </w:r>
      <w:r w:rsidR="006611F7">
        <w:rPr>
          <w:rFonts w:ascii="Garamond" w:hAnsi="Garamond"/>
          <w:color w:val="000000" w:themeColor="text1"/>
          <w:sz w:val="24"/>
          <w:szCs w:val="24"/>
        </w:rPr>
        <w:t xml:space="preserve">– </w:t>
      </w:r>
      <w:r w:rsidR="000D5D69" w:rsidRPr="00A13AC1">
        <w:rPr>
          <w:rFonts w:ascii="Garamond" w:hAnsi="Garamond"/>
          <w:color w:val="000000" w:themeColor="text1"/>
          <w:sz w:val="24"/>
          <w:szCs w:val="24"/>
        </w:rPr>
        <w:t>Podgorica,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 xml:space="preserve"> 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Internacionaln</w:t>
      </w:r>
      <w:r w:rsidR="006611F7">
        <w:rPr>
          <w:rFonts w:ascii="Garamond" w:hAnsi="Garamond"/>
          <w:color w:val="000000" w:themeColor="text1"/>
          <w:sz w:val="24"/>
          <w:szCs w:val="24"/>
          <w:lang w:val="sr-Latn-CS"/>
        </w:rPr>
        <w:t>om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</w:t>
      </w:r>
      <w:r w:rsidR="006611F7">
        <w:rPr>
          <w:rFonts w:ascii="Garamond" w:hAnsi="Garamond"/>
          <w:color w:val="000000" w:themeColor="text1"/>
          <w:sz w:val="24"/>
          <w:szCs w:val="24"/>
          <w:lang w:val="sr-Latn-CS"/>
        </w:rPr>
        <w:t>p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odgoričk</w:t>
      </w:r>
      <w:r w:rsidR="006611F7">
        <w:rPr>
          <w:rFonts w:ascii="Garamond" w:hAnsi="Garamond"/>
          <w:color w:val="000000" w:themeColor="text1"/>
          <w:sz w:val="24"/>
          <w:szCs w:val="24"/>
          <w:lang w:val="sr-Latn-CS"/>
        </w:rPr>
        <w:t>om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maraton</w:t>
      </w:r>
      <w:r w:rsidR="006611F7">
        <w:rPr>
          <w:rFonts w:ascii="Garamond" w:hAnsi="Garamond"/>
          <w:color w:val="000000" w:themeColor="text1"/>
          <w:sz w:val="24"/>
          <w:szCs w:val="24"/>
          <w:lang w:val="sr-Latn-CS"/>
        </w:rPr>
        <w:t>u i drugim.</w:t>
      </w:r>
      <w:r w:rsidR="006611F7">
        <w:rPr>
          <w:rFonts w:ascii="Garamond" w:hAnsi="Garamond"/>
          <w:color w:val="000000" w:themeColor="text1"/>
          <w:sz w:val="24"/>
          <w:szCs w:val="24"/>
          <w:lang w:val="sl-SI"/>
        </w:rPr>
        <w:t xml:space="preserve"> </w:t>
      </w:r>
    </w:p>
    <w:p w:rsidR="000D5D69" w:rsidRPr="00A13AC1" w:rsidRDefault="00C120D9" w:rsidP="000D5D69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  <w:lang w:val="sl-SI"/>
        </w:rPr>
      </w:pPr>
      <w:r>
        <w:rPr>
          <w:rFonts w:ascii="Garamond" w:hAnsi="Garamond"/>
          <w:color w:val="000000" w:themeColor="text1"/>
          <w:sz w:val="24"/>
          <w:szCs w:val="24"/>
          <w:lang w:val="sl-SI"/>
        </w:rPr>
        <w:tab/>
        <w:t>U prethodnoj godini r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>ekonstruisano je odmaralište na Veruši</w:t>
      </w:r>
      <w:r w:rsidR="00E60E76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>,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 xml:space="preserve"> a vrijednost radova iznosila je 40.000</w:t>
      </w:r>
      <w:r w:rsidR="004F49F0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 xml:space="preserve"> </w:t>
      </w:r>
      <w:r w:rsidR="000D5D69" w:rsidRPr="00A13AC1">
        <w:rPr>
          <w:rFonts w:ascii="Garamond" w:hAnsi="Garamond"/>
          <w:color w:val="000000" w:themeColor="text1"/>
          <w:sz w:val="24"/>
          <w:szCs w:val="24"/>
          <w:lang w:val="sl-SI"/>
        </w:rPr>
        <w:t>eura.</w:t>
      </w:r>
    </w:p>
    <w:p w:rsidR="00FB2BBE" w:rsidRPr="00A13AC1" w:rsidRDefault="00FB2BBE" w:rsidP="00FB2BB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F76A0" w:rsidRPr="00A13AC1" w:rsidRDefault="000F76A0" w:rsidP="00FB2BBE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right="-124"/>
        <w:jc w:val="both"/>
        <w:rPr>
          <w:rFonts w:ascii="Garamond" w:hAnsi="Garamond"/>
          <w:b/>
          <w:noProof/>
          <w:sz w:val="24"/>
          <w:szCs w:val="24"/>
          <w:lang w:val="sr-Latn-CS"/>
        </w:rPr>
      </w:pPr>
    </w:p>
    <w:p w:rsidR="00FB2BBE" w:rsidRPr="00A13AC1" w:rsidRDefault="000F76A0" w:rsidP="00FB2BBE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right="-124"/>
        <w:jc w:val="both"/>
        <w:rPr>
          <w:rFonts w:ascii="Garamond" w:hAnsi="Garamond"/>
          <w:b/>
          <w:bCs/>
          <w:iCs/>
          <w:sz w:val="24"/>
          <w:szCs w:val="24"/>
        </w:rPr>
      </w:pPr>
      <w:r w:rsidRPr="00A13AC1">
        <w:rPr>
          <w:rFonts w:ascii="Garamond" w:hAnsi="Garamond"/>
          <w:b/>
          <w:noProof/>
          <w:sz w:val="24"/>
          <w:szCs w:val="24"/>
          <w:lang w:val="sr-Latn-CS"/>
        </w:rPr>
        <w:tab/>
      </w:r>
      <w:r w:rsidR="007C7C57">
        <w:rPr>
          <w:rFonts w:ascii="Garamond" w:hAnsi="Garamond"/>
          <w:b/>
          <w:noProof/>
          <w:sz w:val="24"/>
          <w:szCs w:val="24"/>
          <w:lang w:val="sr-Latn-CS"/>
        </w:rPr>
        <w:tab/>
        <w:t xml:space="preserve">OBLAST </w:t>
      </w:r>
      <w:r w:rsidR="00FB2BBE" w:rsidRPr="00A13AC1">
        <w:rPr>
          <w:rFonts w:ascii="Garamond" w:hAnsi="Garamond"/>
          <w:b/>
          <w:bCs/>
          <w:iCs/>
          <w:sz w:val="24"/>
          <w:szCs w:val="24"/>
        </w:rPr>
        <w:t>KULTUR</w:t>
      </w:r>
      <w:r w:rsidR="007C7C57">
        <w:rPr>
          <w:rFonts w:ascii="Garamond" w:hAnsi="Garamond"/>
          <w:b/>
          <w:bCs/>
          <w:iCs/>
          <w:sz w:val="24"/>
          <w:szCs w:val="24"/>
        </w:rPr>
        <w:t>E</w:t>
      </w:r>
      <w:r w:rsidR="00FB2BBE" w:rsidRPr="00A13AC1">
        <w:rPr>
          <w:rFonts w:ascii="Garamond" w:hAnsi="Garamond"/>
          <w:b/>
          <w:bCs/>
          <w:iCs/>
          <w:sz w:val="24"/>
          <w:szCs w:val="24"/>
        </w:rPr>
        <w:t xml:space="preserve"> I SPORT</w:t>
      </w:r>
      <w:r w:rsidR="007C7C57">
        <w:rPr>
          <w:rFonts w:ascii="Garamond" w:hAnsi="Garamond"/>
          <w:b/>
          <w:bCs/>
          <w:iCs/>
          <w:sz w:val="24"/>
          <w:szCs w:val="24"/>
        </w:rPr>
        <w:t>A</w:t>
      </w:r>
    </w:p>
    <w:p w:rsidR="00FB2BBE" w:rsidRPr="00A13AC1" w:rsidRDefault="00FB2BBE" w:rsidP="00FB2BBE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right="-124"/>
        <w:jc w:val="both"/>
        <w:rPr>
          <w:rFonts w:ascii="Garamond" w:hAnsi="Garamond" w:cs="Arial"/>
          <w:sz w:val="24"/>
          <w:szCs w:val="24"/>
        </w:rPr>
      </w:pPr>
    </w:p>
    <w:p w:rsidR="00FB2BBE" w:rsidRPr="00A13AC1" w:rsidRDefault="000F76A0" w:rsidP="00FB2BB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="00FB2BBE" w:rsidRPr="00A13AC1">
        <w:rPr>
          <w:rFonts w:ascii="Garamond" w:hAnsi="Garamond"/>
          <w:sz w:val="24"/>
          <w:szCs w:val="24"/>
        </w:rPr>
        <w:t>Aktivnostima ustanova kulture, sportskih klubova i saveza, podsticanjem i organizovanjem kulturnih i sportskih sadržaja koji su afirmisali nove kulturne i sportske vrijednosti, značajno je unaprijeđen kulturni i sportski život grada.</w:t>
      </w:r>
      <w:proofErr w:type="gramEnd"/>
    </w:p>
    <w:p w:rsidR="00FB2BBE" w:rsidRPr="00A13AC1" w:rsidRDefault="00FB2BBE" w:rsidP="00FB2BB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032F4" w:rsidRPr="00A13AC1" w:rsidRDefault="000F76A0" w:rsidP="00F032F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</w:rPr>
        <w:tab/>
      </w:r>
      <w:proofErr w:type="gramStart"/>
      <w:r w:rsidR="004F49F0" w:rsidRPr="00A13AC1">
        <w:rPr>
          <w:rFonts w:ascii="Garamond" w:hAnsi="Garamond"/>
          <w:b/>
          <w:sz w:val="24"/>
          <w:szCs w:val="24"/>
        </w:rPr>
        <w:t xml:space="preserve">JU Kulturno-informativni centar </w:t>
      </w:r>
      <w:r w:rsidR="00113ADE" w:rsidRPr="00113ADE">
        <w:rPr>
          <w:rFonts w:ascii="Garamond" w:hAnsi="Garamond"/>
          <w:b/>
          <w:sz w:val="24"/>
          <w:szCs w:val="24"/>
        </w:rPr>
        <w:t>„</w:t>
      </w:r>
      <w:r w:rsidR="00FB2BBE" w:rsidRPr="00A13AC1">
        <w:rPr>
          <w:rFonts w:ascii="Garamond" w:hAnsi="Garamond"/>
          <w:b/>
          <w:sz w:val="24"/>
          <w:szCs w:val="24"/>
        </w:rPr>
        <w:t>Budo Tomović</w:t>
      </w:r>
      <w:r w:rsidR="00113ADE">
        <w:rPr>
          <w:rFonts w:ascii="Garamond" w:hAnsi="Garamond"/>
          <w:b/>
          <w:sz w:val="24"/>
          <w:szCs w:val="24"/>
        </w:rPr>
        <w:t>”</w:t>
      </w:r>
      <w:r w:rsidR="004F49F0" w:rsidRPr="00A13AC1">
        <w:rPr>
          <w:rFonts w:ascii="Garamond" w:hAnsi="Garamond"/>
          <w:sz w:val="24"/>
          <w:szCs w:val="24"/>
        </w:rPr>
        <w:t xml:space="preserve"> je i u 2018.</w:t>
      </w:r>
      <w:proofErr w:type="gramEnd"/>
      <w:r w:rsidR="004F49F0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4F49F0" w:rsidRPr="00A13AC1">
        <w:rPr>
          <w:rFonts w:ascii="Garamond" w:hAnsi="Garamond"/>
          <w:sz w:val="24"/>
          <w:szCs w:val="24"/>
        </w:rPr>
        <w:t>godini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</w:t>
      </w:r>
      <w:r w:rsidR="00FB2BBE" w:rsidRPr="00A13AC1">
        <w:rPr>
          <w:rFonts w:ascii="Garamond" w:eastAsia="Times New Roman" w:hAnsi="Garamond" w:cs="Times New Roman"/>
          <w:sz w:val="24"/>
          <w:szCs w:val="24"/>
        </w:rPr>
        <w:t>na kreativan način doprinosi</w:t>
      </w:r>
      <w:r w:rsidR="00113ADE">
        <w:rPr>
          <w:rFonts w:ascii="Garamond" w:eastAsia="Times New Roman" w:hAnsi="Garamond" w:cs="Times New Roman"/>
          <w:sz w:val="24"/>
          <w:szCs w:val="24"/>
        </w:rPr>
        <w:t>o</w:t>
      </w:r>
      <w:r w:rsidR="00FB2BBE" w:rsidRPr="00A13AC1">
        <w:rPr>
          <w:rFonts w:ascii="Garamond" w:eastAsia="Times New Roman" w:hAnsi="Garamond" w:cs="Times New Roman"/>
          <w:sz w:val="24"/>
          <w:szCs w:val="24"/>
        </w:rPr>
        <w:t xml:space="preserve"> afirmaciji kulture i umjetnosti realizacijom brojnih programskih sadržaja koji su na izuzetan način unaprjeđivali kulturnu ponudu </w:t>
      </w:r>
      <w:r w:rsidR="00113ADE">
        <w:rPr>
          <w:rFonts w:ascii="Garamond" w:eastAsia="Times New Roman" w:hAnsi="Garamond" w:cs="Times New Roman"/>
          <w:sz w:val="24"/>
          <w:szCs w:val="24"/>
        </w:rPr>
        <w:t>g</w:t>
      </w:r>
      <w:r w:rsidR="00FB2BBE" w:rsidRPr="00A13AC1">
        <w:rPr>
          <w:rFonts w:ascii="Garamond" w:eastAsia="Times New Roman" w:hAnsi="Garamond" w:cs="Times New Roman"/>
          <w:sz w:val="24"/>
          <w:szCs w:val="24"/>
        </w:rPr>
        <w:t>lavnog grada, a imajući u vidu kulturne potrebe građana.</w:t>
      </w:r>
      <w:r w:rsidR="00FB2BBE" w:rsidRPr="00A13AC1">
        <w:rPr>
          <w:rFonts w:ascii="Garamond" w:hAnsi="Garamond"/>
          <w:sz w:val="24"/>
          <w:szCs w:val="24"/>
        </w:rPr>
        <w:t xml:space="preserve"> </w:t>
      </w:r>
      <w:r w:rsidR="00FB2BBE" w:rsidRPr="00A13AC1">
        <w:rPr>
          <w:rFonts w:ascii="Garamond" w:eastAsia="Times New Roman" w:hAnsi="Garamond" w:cs="Times New Roman"/>
          <w:sz w:val="24"/>
          <w:szCs w:val="24"/>
        </w:rPr>
        <w:t xml:space="preserve">Ustanova je realizovala ukupno 480 programa </w:t>
      </w:r>
      <w:proofErr w:type="gramStart"/>
      <w:r w:rsidR="00FB2BBE" w:rsidRPr="00A13AC1">
        <w:rPr>
          <w:rFonts w:ascii="Garamond" w:eastAsia="Times New Roman" w:hAnsi="Garamond" w:cs="Times New Roman"/>
          <w:sz w:val="24"/>
          <w:szCs w:val="24"/>
        </w:rPr>
        <w:t>od</w:t>
      </w:r>
      <w:proofErr w:type="gramEnd"/>
      <w:r w:rsidR="00FB2BBE" w:rsidRPr="00A13AC1">
        <w:rPr>
          <w:rFonts w:ascii="Garamond" w:eastAsia="Times New Roman" w:hAnsi="Garamond" w:cs="Times New Roman"/>
          <w:sz w:val="24"/>
          <w:szCs w:val="24"/>
        </w:rPr>
        <w:t xml:space="preserve"> čega 54 premijere, </w:t>
      </w:r>
      <w:r w:rsidR="00FB2BBE" w:rsidRPr="00A13AC1">
        <w:rPr>
          <w:rFonts w:ascii="Garamond" w:hAnsi="Garamond"/>
          <w:sz w:val="24"/>
          <w:szCs w:val="24"/>
        </w:rPr>
        <w:t>koje je pratilo 63.000 po</w:t>
      </w:r>
      <w:r w:rsidR="00FB2BBE" w:rsidRPr="00A13AC1">
        <w:rPr>
          <w:rFonts w:ascii="Garamond" w:hAnsi="Garamond" w:cs="Times New Roman"/>
          <w:sz w:val="24"/>
          <w:szCs w:val="24"/>
        </w:rPr>
        <w:t>sj</w:t>
      </w:r>
      <w:r w:rsidR="00FB2BBE" w:rsidRPr="00A13AC1">
        <w:rPr>
          <w:rFonts w:ascii="Garamond" w:eastAsia="Times New Roman" w:hAnsi="Garamond" w:cs="Times New Roman"/>
          <w:sz w:val="24"/>
          <w:szCs w:val="24"/>
        </w:rPr>
        <w:t xml:space="preserve">etilaca. Od ukupnog broja programa izvedeno je 90 koncerata, prikazano 120 filmova, odigrane 53 predstave, organizovane 33 izložbe, upriličeno 119 književnih večeri. </w:t>
      </w:r>
      <w:proofErr w:type="gramStart"/>
      <w:r w:rsidR="00FB2BBE" w:rsidRPr="00A13AC1">
        <w:rPr>
          <w:rFonts w:ascii="Garamond" w:eastAsia="Times New Roman" w:hAnsi="Garamond" w:cs="Times New Roman"/>
          <w:sz w:val="24"/>
          <w:szCs w:val="24"/>
        </w:rPr>
        <w:t>Scene KIC-a bile su otvorene za kulturne sadržaje različite programske profilacije.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hAnsi="Garamond"/>
          <w:sz w:val="24"/>
          <w:szCs w:val="24"/>
        </w:rPr>
        <w:t xml:space="preserve">U </w:t>
      </w:r>
      <w:r w:rsidR="004F49F0" w:rsidRPr="00A13AC1">
        <w:rPr>
          <w:rFonts w:ascii="Garamond" w:hAnsi="Garamond"/>
          <w:sz w:val="24"/>
          <w:szCs w:val="24"/>
        </w:rPr>
        <w:t xml:space="preserve">okviru muzičkog segmenta KIC-a </w:t>
      </w:r>
      <w:r w:rsidR="00113ADE" w:rsidRPr="00C120D9">
        <w:rPr>
          <w:rFonts w:ascii="Garamond" w:hAnsi="Garamond"/>
          <w:sz w:val="24"/>
          <w:szCs w:val="24"/>
        </w:rPr>
        <w:t>„</w:t>
      </w:r>
      <w:r w:rsidR="00FB2BBE" w:rsidRPr="00A13AC1">
        <w:rPr>
          <w:rFonts w:ascii="Garamond" w:hAnsi="Garamond"/>
          <w:sz w:val="24"/>
          <w:szCs w:val="24"/>
        </w:rPr>
        <w:t>Budo Tomović</w:t>
      </w:r>
      <w:r w:rsidR="00113ADE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 xml:space="preserve"> realizovani su prepoznatljivi koncertni ciklusi.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hAnsi="Garamond"/>
          <w:sz w:val="24"/>
          <w:szCs w:val="24"/>
        </w:rPr>
        <w:t>Filmski program obilježile su revije filmova posvećenih velikanima svjetske kinematografije.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Dramski program u protekloj godini obilježila je realizacija trodnevne manifestacije kamernih dramskih o</w:t>
      </w:r>
      <w:r w:rsidR="00F032F4" w:rsidRPr="00A13AC1">
        <w:rPr>
          <w:rFonts w:ascii="Garamond" w:hAnsi="Garamond"/>
          <w:sz w:val="24"/>
          <w:szCs w:val="24"/>
        </w:rPr>
        <w:t xml:space="preserve">stvarenja </w:t>
      </w:r>
      <w:r w:rsidR="00FB2BBE" w:rsidRPr="00A13AC1">
        <w:rPr>
          <w:rFonts w:ascii="Garamond" w:hAnsi="Garamond"/>
          <w:sz w:val="24"/>
          <w:szCs w:val="24"/>
        </w:rPr>
        <w:t xml:space="preserve">MAKADO, koja je treći put organizovana. </w:t>
      </w:r>
      <w:proofErr w:type="gramStart"/>
      <w:r w:rsidR="00FB2BBE" w:rsidRPr="00A13AC1">
        <w:rPr>
          <w:rFonts w:ascii="Garamond" w:hAnsi="Garamond"/>
          <w:sz w:val="24"/>
          <w:szCs w:val="24"/>
        </w:rPr>
        <w:t>Realizovana je regi</w:t>
      </w:r>
      <w:r w:rsidR="00F032F4" w:rsidRPr="00A13AC1">
        <w:rPr>
          <w:rFonts w:ascii="Garamond" w:hAnsi="Garamond"/>
          <w:sz w:val="24"/>
          <w:szCs w:val="24"/>
        </w:rPr>
        <w:t xml:space="preserve">onalna književna manifestacija </w:t>
      </w:r>
      <w:r w:rsidR="00113ADE" w:rsidRPr="00C120D9">
        <w:rPr>
          <w:rFonts w:ascii="Garamond" w:hAnsi="Garamond"/>
          <w:sz w:val="24"/>
          <w:szCs w:val="24"/>
        </w:rPr>
        <w:t>„</w:t>
      </w:r>
      <w:r w:rsidR="00FB2BBE" w:rsidRPr="00A13AC1">
        <w:rPr>
          <w:rFonts w:ascii="Garamond" w:hAnsi="Garamond"/>
          <w:sz w:val="24"/>
          <w:szCs w:val="24"/>
        </w:rPr>
        <w:t>Literitorija</w:t>
      </w:r>
      <w:r w:rsidR="00113ADE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 xml:space="preserve"> koja je okupila savremene pisce iz Crne Gore, Srbije i Hrvatske.</w:t>
      </w:r>
      <w:proofErr w:type="gramEnd"/>
    </w:p>
    <w:p w:rsidR="00FB2BBE" w:rsidRPr="00A13AC1" w:rsidRDefault="000F76A0" w:rsidP="00F032F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  <w:lang w:val="sr-Latn-CS"/>
        </w:rPr>
        <w:tab/>
      </w:r>
      <w:r w:rsidR="00FB2BBE" w:rsidRPr="00A13AC1">
        <w:rPr>
          <w:rFonts w:ascii="Garamond" w:hAnsi="Garamond"/>
          <w:b/>
          <w:sz w:val="24"/>
          <w:szCs w:val="24"/>
          <w:lang w:val="sr-Latn-CS"/>
        </w:rPr>
        <w:t xml:space="preserve">Gradsko pozorište </w:t>
      </w:r>
      <w:r w:rsidR="00FB2BBE" w:rsidRPr="00A13AC1">
        <w:rPr>
          <w:rFonts w:ascii="Garamond" w:hAnsi="Garamond"/>
          <w:sz w:val="24"/>
          <w:szCs w:val="24"/>
          <w:lang w:val="sr-Latn-CS"/>
        </w:rPr>
        <w:t>je tokom 2018. godine produciralo jednu predsta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vu na Lutkarskoj sceni za </w:t>
      </w:r>
      <w:r w:rsidR="00113ADE">
        <w:rPr>
          <w:rFonts w:ascii="Garamond" w:hAnsi="Garamond"/>
          <w:sz w:val="24"/>
          <w:szCs w:val="24"/>
          <w:lang w:val="sr-Latn-CS"/>
        </w:rPr>
        <w:t>dj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ecu </w:t>
      </w:r>
      <w:r w:rsidR="00113ADE">
        <w:rPr>
          <w:rFonts w:ascii="Garamond" w:hAnsi="Garamond"/>
          <w:sz w:val="24"/>
          <w:szCs w:val="24"/>
          <w:lang w:val="sr-Latn-CS"/>
        </w:rPr>
        <w:t xml:space="preserve">– </w:t>
      </w:r>
      <w:r w:rsidR="00113ADE" w:rsidRPr="00C120D9">
        <w:rPr>
          <w:rFonts w:ascii="Garamond" w:hAnsi="Garamond"/>
          <w:sz w:val="24"/>
          <w:szCs w:val="24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Prodavnica igračaka</w:t>
      </w:r>
      <w:r w:rsidR="00113ADE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>, tri nove predstave na Dramskoj sceni z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a </w:t>
      </w:r>
      <w:r w:rsidR="00113ADE">
        <w:rPr>
          <w:rFonts w:ascii="Garamond" w:hAnsi="Garamond"/>
          <w:sz w:val="24"/>
          <w:szCs w:val="24"/>
          <w:lang w:val="sr-Latn-CS"/>
        </w:rPr>
        <w:t>dj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ecu i mlade </w:t>
      </w:r>
      <w:r w:rsidR="00113ADE">
        <w:rPr>
          <w:rFonts w:ascii="Garamond" w:hAnsi="Garamond"/>
          <w:sz w:val="24"/>
          <w:szCs w:val="24"/>
          <w:lang w:val="sr-Latn-CS"/>
        </w:rPr>
        <w:t xml:space="preserve">– </w:t>
      </w:r>
      <w:r w:rsidR="00113ADE" w:rsidRPr="00C120D9">
        <w:rPr>
          <w:rFonts w:ascii="Garamond" w:hAnsi="Garamond"/>
          <w:sz w:val="24"/>
          <w:szCs w:val="24"/>
        </w:rPr>
        <w:t>„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Cvrčak i </w:t>
      </w:r>
      <w:r w:rsidR="00113ADE">
        <w:rPr>
          <w:rFonts w:ascii="Garamond" w:hAnsi="Garamond"/>
          <w:sz w:val="24"/>
          <w:szCs w:val="24"/>
          <w:lang w:val="sr-Latn-CS"/>
        </w:rPr>
        <w:t>m</w:t>
      </w:r>
      <w:r w:rsidR="00F032F4" w:rsidRPr="00A13AC1">
        <w:rPr>
          <w:rFonts w:ascii="Garamond" w:hAnsi="Garamond"/>
          <w:sz w:val="24"/>
          <w:szCs w:val="24"/>
          <w:lang w:val="sr-Latn-CS"/>
        </w:rPr>
        <w:t>rav</w:t>
      </w:r>
      <w:r w:rsidR="00113ADE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>,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113ADE" w:rsidRPr="00C120D9">
        <w:rPr>
          <w:rFonts w:ascii="Garamond" w:hAnsi="Garamond"/>
          <w:sz w:val="24"/>
          <w:szCs w:val="24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Ivo Vizin</w:t>
      </w:r>
      <w:r w:rsidR="00113ADE">
        <w:rPr>
          <w:rFonts w:ascii="Garamond" w:hAnsi="Garamond"/>
          <w:sz w:val="24"/>
          <w:szCs w:val="24"/>
          <w:lang w:val="sr-Latn-CS"/>
        </w:rPr>
        <w:t xml:space="preserve"> – </w:t>
      </w:r>
      <w:r w:rsidR="00FB2BBE" w:rsidRPr="00A13AC1">
        <w:rPr>
          <w:rFonts w:ascii="Garamond" w:hAnsi="Garamond"/>
          <w:sz w:val="24"/>
          <w:szCs w:val="24"/>
          <w:lang w:val="sr-Latn-CS"/>
        </w:rPr>
        <w:t>kapetan</w:t>
      </w:r>
      <w:r w:rsidR="00113ADE">
        <w:rPr>
          <w:rFonts w:ascii="Garamond" w:hAnsi="Garamond"/>
          <w:sz w:val="24"/>
          <w:szCs w:val="24"/>
          <w:lang w:val="sr-Latn-CS"/>
        </w:rPr>
        <w:t xml:space="preserve"> </w:t>
      </w:r>
      <w:r w:rsidR="00FB2BBE" w:rsidRPr="00A13AC1">
        <w:rPr>
          <w:rFonts w:ascii="Garamond" w:hAnsi="Garamond"/>
          <w:sz w:val="24"/>
          <w:szCs w:val="24"/>
          <w:lang w:val="sr-Latn-CS"/>
        </w:rPr>
        <w:t>od snova</w:t>
      </w:r>
      <w:r w:rsidR="00113ADE">
        <w:rPr>
          <w:rFonts w:ascii="Garamond" w:hAnsi="Garamond"/>
          <w:sz w:val="24"/>
          <w:szCs w:val="24"/>
        </w:rPr>
        <w:t>” i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113ADE" w:rsidRPr="00C120D9">
        <w:rPr>
          <w:rFonts w:ascii="Garamond" w:hAnsi="Garamond"/>
          <w:sz w:val="24"/>
          <w:szCs w:val="24"/>
        </w:rPr>
        <w:t>„</w:t>
      </w:r>
      <w:r w:rsidR="00FB2BBE" w:rsidRPr="00A13AC1">
        <w:rPr>
          <w:rFonts w:ascii="Garamond" w:hAnsi="Garamond"/>
          <w:sz w:val="24"/>
          <w:szCs w:val="24"/>
        </w:rPr>
        <w:t xml:space="preserve">Mali </w:t>
      </w:r>
      <w:r w:rsidR="00113ADE">
        <w:rPr>
          <w:rFonts w:ascii="Garamond" w:hAnsi="Garamond"/>
          <w:sz w:val="24"/>
          <w:szCs w:val="24"/>
        </w:rPr>
        <w:t>pirat”, kao</w:t>
      </w:r>
      <w:r w:rsidR="00F032F4" w:rsidRPr="00A13AC1">
        <w:rPr>
          <w:rFonts w:ascii="Garamond" w:hAnsi="Garamond"/>
          <w:sz w:val="24"/>
          <w:szCs w:val="24"/>
        </w:rPr>
        <w:t xml:space="preserve"> </w:t>
      </w:r>
      <w:r w:rsidR="00FB2BBE" w:rsidRPr="00A13AC1">
        <w:rPr>
          <w:rFonts w:ascii="Garamond" w:hAnsi="Garamond" w:cstheme="minorHAnsi"/>
          <w:sz w:val="24"/>
          <w:szCs w:val="24"/>
          <w:lang w:val="sr-Latn-CS"/>
        </w:rPr>
        <w:t>i dvije nov</w:t>
      </w:r>
      <w:r w:rsidR="00F032F4" w:rsidRPr="00A13AC1">
        <w:rPr>
          <w:rFonts w:ascii="Garamond" w:hAnsi="Garamond" w:cstheme="minorHAnsi"/>
          <w:sz w:val="24"/>
          <w:szCs w:val="24"/>
          <w:lang w:val="sr-Latn-CS"/>
        </w:rPr>
        <w:t>e predstave na Večernjoj sceni</w:t>
      </w:r>
      <w:r w:rsidR="00113ADE">
        <w:rPr>
          <w:rFonts w:ascii="Garamond" w:hAnsi="Garamond" w:cstheme="minorHAnsi"/>
          <w:sz w:val="24"/>
          <w:szCs w:val="24"/>
          <w:lang w:val="sr-Latn-CS"/>
        </w:rPr>
        <w:t xml:space="preserve"> – </w:t>
      </w:r>
      <w:r w:rsidR="00113ADE" w:rsidRPr="00C120D9">
        <w:rPr>
          <w:rFonts w:ascii="Garamond" w:hAnsi="Garamond"/>
          <w:sz w:val="24"/>
          <w:szCs w:val="24"/>
        </w:rPr>
        <w:t>„</w:t>
      </w:r>
      <w:r w:rsidR="00FB2BBE" w:rsidRPr="00A13AC1">
        <w:rPr>
          <w:rFonts w:ascii="Garamond" w:hAnsi="Garamond" w:cstheme="minorHAnsi"/>
          <w:sz w:val="24"/>
          <w:szCs w:val="24"/>
          <w:lang w:val="sr-Latn-CS"/>
        </w:rPr>
        <w:t>Pepeljugino maslo</w:t>
      </w:r>
      <w:r w:rsidR="00113ADE">
        <w:rPr>
          <w:rFonts w:ascii="Garamond" w:hAnsi="Garamond"/>
          <w:sz w:val="24"/>
          <w:szCs w:val="24"/>
        </w:rPr>
        <w:t>”</w:t>
      </w:r>
      <w:r w:rsidR="00F032F4" w:rsidRPr="00A13AC1">
        <w:rPr>
          <w:rFonts w:ascii="Garamond" w:hAnsi="Garamond" w:cstheme="minorHAnsi"/>
          <w:sz w:val="24"/>
          <w:szCs w:val="24"/>
          <w:lang w:val="sr-Latn-CS"/>
        </w:rPr>
        <w:t xml:space="preserve"> i </w:t>
      </w:r>
      <w:r w:rsidR="00113ADE" w:rsidRPr="00C120D9">
        <w:rPr>
          <w:rFonts w:ascii="Garamond" w:hAnsi="Garamond"/>
          <w:sz w:val="24"/>
          <w:szCs w:val="24"/>
        </w:rPr>
        <w:t>„</w:t>
      </w:r>
      <w:r w:rsidR="00FB2BBE" w:rsidRPr="00A13AC1">
        <w:rPr>
          <w:rFonts w:ascii="Garamond" w:hAnsi="Garamond" w:cstheme="minorHAnsi"/>
          <w:sz w:val="24"/>
          <w:szCs w:val="24"/>
          <w:lang w:val="sr-Latn-CS"/>
        </w:rPr>
        <w:t>O miševima i ljudima</w:t>
      </w:r>
      <w:r w:rsidR="00113ADE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 w:cstheme="minorHAnsi"/>
          <w:sz w:val="24"/>
          <w:szCs w:val="24"/>
          <w:lang w:val="sr-Latn-CS"/>
        </w:rPr>
        <w:t xml:space="preserve">. </w:t>
      </w:r>
    </w:p>
    <w:p w:rsidR="00FB2BBE" w:rsidRPr="00A13AC1" w:rsidRDefault="00113ADE" w:rsidP="00FB2BBE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ab/>
      </w:r>
      <w:r w:rsidR="00FB2BBE" w:rsidRPr="00A13AC1">
        <w:rPr>
          <w:rFonts w:ascii="Garamond" w:hAnsi="Garamond"/>
          <w:sz w:val="24"/>
          <w:szCs w:val="24"/>
          <w:lang w:val="sr-Latn-CS"/>
        </w:rPr>
        <w:t>Povodom obilježavanja 27. decembra, Dana Gradskog pozorišta, uručene su nagrade i priznanja za poseban umjetnički doprinos u 2018. godini, kao i za visoke rezultate ostvarene u tehničkom i administrativnom sektoru. Gradsko pozorište je odigralo 113 predsta</w:t>
      </w:r>
      <w:r w:rsidR="00F032F4" w:rsidRPr="00A13AC1">
        <w:rPr>
          <w:rFonts w:ascii="Garamond" w:hAnsi="Garamond"/>
          <w:sz w:val="24"/>
          <w:szCs w:val="24"/>
          <w:lang w:val="sr-Latn-CS"/>
        </w:rPr>
        <w:t>va, koje je posjetilo 19.</w:t>
      </w:r>
      <w:r w:rsidR="00FB2BBE" w:rsidRPr="00A13AC1">
        <w:rPr>
          <w:rFonts w:ascii="Garamond" w:hAnsi="Garamond"/>
          <w:sz w:val="24"/>
          <w:szCs w:val="24"/>
          <w:lang w:val="sr-Latn-CS"/>
        </w:rPr>
        <w:t>255 gledalaca. Pozorište je učestvovalo na  festivalima u zemlji i inostranstvu. Tokom 2018. godine, Gradsko pozorište je osvojilo nagrade na značajnim međunarodnim festivalima u regionu.</w:t>
      </w:r>
    </w:p>
    <w:p w:rsidR="00FB2BBE" w:rsidRPr="00A13AC1" w:rsidRDefault="000F76A0" w:rsidP="00FB2BBE">
      <w:pPr>
        <w:pStyle w:val="NoSpacing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</w:rPr>
        <w:tab/>
      </w:r>
      <w:proofErr w:type="gramStart"/>
      <w:r w:rsidR="00FB2BBE" w:rsidRPr="00A13AC1">
        <w:rPr>
          <w:rFonts w:ascii="Garamond" w:hAnsi="Garamond"/>
          <w:b/>
          <w:sz w:val="24"/>
          <w:szCs w:val="24"/>
        </w:rPr>
        <w:t>JU Muzeji i galerije Podgorice</w:t>
      </w:r>
      <w:r w:rsidR="00FB2BBE" w:rsidRPr="00A13AC1">
        <w:rPr>
          <w:rFonts w:ascii="Garamond" w:hAnsi="Garamond"/>
          <w:sz w:val="24"/>
          <w:szCs w:val="24"/>
        </w:rPr>
        <w:t xml:space="preserve"> programskom koncepcijom značajno doprinose kulturnoj ponudi grada.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hAnsi="Garamond"/>
          <w:sz w:val="24"/>
          <w:szCs w:val="24"/>
        </w:rPr>
        <w:t>U 2018.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hAnsi="Garamond"/>
          <w:sz w:val="24"/>
          <w:szCs w:val="24"/>
        </w:rPr>
        <w:t>godini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u okviru </w:t>
      </w:r>
      <w:r w:rsidR="00113ADE">
        <w:rPr>
          <w:rFonts w:ascii="Garamond" w:hAnsi="Garamond"/>
          <w:sz w:val="24"/>
          <w:szCs w:val="24"/>
        </w:rPr>
        <w:t>m</w:t>
      </w:r>
      <w:r w:rsidR="00FB2BBE" w:rsidRPr="00A13AC1">
        <w:rPr>
          <w:rFonts w:ascii="Garamond" w:hAnsi="Garamond"/>
          <w:sz w:val="24"/>
          <w:szCs w:val="24"/>
        </w:rPr>
        <w:t xml:space="preserve">uzejske djelatnosti realizovana je izložba </w:t>
      </w:r>
      <w:r w:rsidR="00113ADE" w:rsidRPr="00C120D9">
        <w:rPr>
          <w:rFonts w:ascii="Garamond" w:hAnsi="Garamond"/>
          <w:sz w:val="24"/>
          <w:szCs w:val="24"/>
        </w:rPr>
        <w:t>„</w:t>
      </w:r>
      <w:r w:rsidR="00FB2BBE" w:rsidRPr="00A13AC1">
        <w:rPr>
          <w:rFonts w:ascii="Garamond" w:hAnsi="Garamond"/>
          <w:sz w:val="24"/>
          <w:szCs w:val="24"/>
        </w:rPr>
        <w:t>Fotografi na crnogorskom dvoru</w:t>
      </w:r>
      <w:r w:rsidR="00113ADE">
        <w:rPr>
          <w:rFonts w:ascii="Garamond" w:hAnsi="Garamond"/>
          <w:sz w:val="24"/>
          <w:szCs w:val="24"/>
        </w:rPr>
        <w:t>”,</w:t>
      </w:r>
      <w:r w:rsidR="00FB2BBE" w:rsidRPr="00A13AC1">
        <w:rPr>
          <w:rFonts w:ascii="Garamond" w:hAnsi="Garamond"/>
          <w:sz w:val="24"/>
          <w:szCs w:val="24"/>
        </w:rPr>
        <w:t xml:space="preserve"> autorke Maje Dragićević, kao i manifestacija </w:t>
      </w:r>
      <w:r w:rsidR="00113ADE" w:rsidRPr="00C120D9">
        <w:rPr>
          <w:rFonts w:ascii="Garamond" w:hAnsi="Garamond"/>
          <w:sz w:val="24"/>
          <w:szCs w:val="24"/>
        </w:rPr>
        <w:t>„</w:t>
      </w:r>
      <w:r w:rsidR="00FB2BBE" w:rsidRPr="00A13AC1">
        <w:rPr>
          <w:rFonts w:ascii="Garamond" w:hAnsi="Garamond"/>
          <w:sz w:val="24"/>
          <w:szCs w:val="24"/>
        </w:rPr>
        <w:t>Noć muzeja</w:t>
      </w:r>
      <w:r w:rsidR="00113ADE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 xml:space="preserve">. </w:t>
      </w:r>
      <w:proofErr w:type="gramStart"/>
      <w:r w:rsidR="00FB2BBE" w:rsidRPr="00A13AC1">
        <w:rPr>
          <w:rFonts w:ascii="Garamond" w:hAnsi="Garamond"/>
          <w:sz w:val="24"/>
          <w:szCs w:val="24"/>
        </w:rPr>
        <w:t>Galerijska djelatnost započe</w:t>
      </w:r>
      <w:r w:rsidR="00113ADE">
        <w:rPr>
          <w:rFonts w:ascii="Garamond" w:hAnsi="Garamond"/>
          <w:sz w:val="24"/>
          <w:szCs w:val="24"/>
        </w:rPr>
        <w:t>t</w:t>
      </w:r>
      <w:r w:rsidR="00FB2BBE" w:rsidRPr="00A13AC1">
        <w:rPr>
          <w:rFonts w:ascii="Garamond" w:hAnsi="Garamond"/>
          <w:sz w:val="24"/>
          <w:szCs w:val="24"/>
        </w:rPr>
        <w:t xml:space="preserve">a je izložbom slika Ervina Ćatovića </w:t>
      </w:r>
      <w:r w:rsidR="00113ADE" w:rsidRPr="00C120D9">
        <w:rPr>
          <w:rFonts w:ascii="Garamond" w:hAnsi="Garamond"/>
          <w:sz w:val="24"/>
          <w:szCs w:val="24"/>
        </w:rPr>
        <w:t>„</w:t>
      </w:r>
      <w:r w:rsidR="00FB2BBE" w:rsidRPr="00A13AC1">
        <w:rPr>
          <w:rFonts w:ascii="Garamond" w:hAnsi="Garamond"/>
          <w:sz w:val="24"/>
          <w:szCs w:val="24"/>
        </w:rPr>
        <w:t>Život kao igra</w:t>
      </w:r>
      <w:r w:rsidR="00113ADE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>.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Pored </w:t>
      </w:r>
      <w:r w:rsidR="00113ADE">
        <w:rPr>
          <w:rFonts w:ascii="Garamond" w:hAnsi="Garamond"/>
          <w:sz w:val="24"/>
          <w:szCs w:val="24"/>
        </w:rPr>
        <w:t>ove,</w:t>
      </w:r>
      <w:r w:rsidR="00FB2BBE" w:rsidRPr="00A13AC1">
        <w:rPr>
          <w:rFonts w:ascii="Garamond" w:hAnsi="Garamond"/>
          <w:sz w:val="24"/>
          <w:szCs w:val="24"/>
        </w:rPr>
        <w:t xml:space="preserve"> realizovano je još </w:t>
      </w:r>
      <w:r w:rsidR="00FB2BBE" w:rsidRPr="00A13AC1">
        <w:rPr>
          <w:rFonts w:ascii="Garamond" w:hAnsi="Garamond"/>
          <w:sz w:val="24"/>
          <w:szCs w:val="24"/>
        </w:rPr>
        <w:lastRenderedPageBreak/>
        <w:t xml:space="preserve">devet izložbi domaćih i inostranih umjetnika. </w:t>
      </w:r>
      <w:proofErr w:type="gramStart"/>
      <w:r w:rsidR="00FB2BBE" w:rsidRPr="00A13AC1">
        <w:rPr>
          <w:rFonts w:ascii="Garamond" w:hAnsi="Garamond"/>
          <w:sz w:val="24"/>
          <w:szCs w:val="24"/>
        </w:rPr>
        <w:t xml:space="preserve">U dijelu </w:t>
      </w:r>
      <w:r w:rsidR="00113ADE">
        <w:rPr>
          <w:rFonts w:ascii="Garamond" w:hAnsi="Garamond"/>
          <w:sz w:val="24"/>
          <w:szCs w:val="24"/>
        </w:rPr>
        <w:t>z</w:t>
      </w:r>
      <w:r w:rsidR="00FB2BBE" w:rsidRPr="00A13AC1">
        <w:rPr>
          <w:rFonts w:ascii="Garamond" w:hAnsi="Garamond"/>
          <w:sz w:val="24"/>
          <w:szCs w:val="24"/>
        </w:rPr>
        <w:t>aštite kulturnih dobara tokom 2018.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hAnsi="Garamond"/>
          <w:sz w:val="24"/>
          <w:szCs w:val="24"/>
        </w:rPr>
        <w:t>godine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završeni su radovi na kulturnom dobru Tvrđava Ribnica. Nastavljeni su konzervatorsko-restauratorski radovi </w:t>
      </w:r>
      <w:proofErr w:type="gramStart"/>
      <w:r w:rsidR="00FB2BBE" w:rsidRPr="00A13AC1">
        <w:rPr>
          <w:rFonts w:ascii="Garamond" w:hAnsi="Garamond"/>
          <w:sz w:val="24"/>
          <w:szCs w:val="24"/>
        </w:rPr>
        <w:t>na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dijelu spomeničkog kompleksa Medun. Realizovane su konzervatorske mjere prema </w:t>
      </w:r>
      <w:r w:rsidR="00113ADE">
        <w:rPr>
          <w:rFonts w:ascii="Garamond" w:hAnsi="Garamond"/>
          <w:sz w:val="24"/>
          <w:szCs w:val="24"/>
        </w:rPr>
        <w:t>k</w:t>
      </w:r>
      <w:r w:rsidR="00FB2BBE" w:rsidRPr="00A13AC1">
        <w:rPr>
          <w:rFonts w:ascii="Garamond" w:hAnsi="Garamond"/>
          <w:sz w:val="24"/>
          <w:szCs w:val="24"/>
        </w:rPr>
        <w:t xml:space="preserve">onzervatorskom projektu sanacije prilazne staze koja vodi </w:t>
      </w:r>
      <w:proofErr w:type="gramStart"/>
      <w:r w:rsidR="00FB2BBE" w:rsidRPr="00A13AC1">
        <w:rPr>
          <w:rFonts w:ascii="Garamond" w:hAnsi="Garamond"/>
          <w:sz w:val="24"/>
          <w:szCs w:val="24"/>
        </w:rPr>
        <w:t>od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Muzeja Marka Miljanova do Gornje akropole kulturnog dobra Medun. Kroz donaciju </w:t>
      </w:r>
      <w:r w:rsidR="00FB2BBE" w:rsidRPr="00113ADE">
        <w:rPr>
          <w:rFonts w:ascii="Garamond" w:hAnsi="Garamond"/>
          <w:i/>
          <w:sz w:val="24"/>
          <w:szCs w:val="24"/>
        </w:rPr>
        <w:t>Balkan Heritage Foundation</w:t>
      </w:r>
      <w:r w:rsidR="00FB2BBE" w:rsidRPr="00A13AC1">
        <w:rPr>
          <w:rFonts w:ascii="Garamond" w:hAnsi="Garamond"/>
          <w:sz w:val="24"/>
          <w:szCs w:val="24"/>
        </w:rPr>
        <w:t xml:space="preserve">, Ustanova je dobila dio opreme potreban za sprovođenje istraživanja </w:t>
      </w:r>
      <w:proofErr w:type="gramStart"/>
      <w:r w:rsidR="00FB2BBE" w:rsidRPr="00A13AC1">
        <w:rPr>
          <w:rFonts w:ascii="Garamond" w:hAnsi="Garamond"/>
          <w:sz w:val="24"/>
          <w:szCs w:val="24"/>
        </w:rPr>
        <w:t>na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Duklji u okviru Arheološke škole na terenu</w:t>
      </w:r>
      <w:r w:rsidR="00113ADE">
        <w:rPr>
          <w:rFonts w:ascii="Garamond" w:hAnsi="Garamond"/>
          <w:sz w:val="24"/>
          <w:szCs w:val="24"/>
        </w:rPr>
        <w:t xml:space="preserve"> – </w:t>
      </w:r>
      <w:r w:rsidR="00FB2BBE" w:rsidRPr="00A13AC1">
        <w:rPr>
          <w:rFonts w:ascii="Garamond" w:hAnsi="Garamond"/>
          <w:sz w:val="24"/>
          <w:szCs w:val="24"/>
        </w:rPr>
        <w:t>Duklja.</w:t>
      </w:r>
    </w:p>
    <w:p w:rsidR="00FB2BBE" w:rsidRPr="00A13AC1" w:rsidRDefault="000F76A0" w:rsidP="00FB2BBE">
      <w:pPr>
        <w:pStyle w:val="NoSpacing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b/>
          <w:sz w:val="24"/>
          <w:szCs w:val="24"/>
        </w:rPr>
        <w:tab/>
      </w:r>
      <w:r w:rsidR="00FB2BBE" w:rsidRPr="00A13AC1">
        <w:rPr>
          <w:rFonts w:ascii="Garamond" w:hAnsi="Garamond"/>
          <w:b/>
          <w:sz w:val="24"/>
          <w:szCs w:val="24"/>
        </w:rPr>
        <w:t xml:space="preserve">Narodna biblioteka </w:t>
      </w:r>
      <w:r w:rsidR="00B90122" w:rsidRPr="00B90122">
        <w:rPr>
          <w:rFonts w:ascii="Garamond" w:hAnsi="Garamond"/>
          <w:b/>
          <w:sz w:val="24"/>
          <w:szCs w:val="24"/>
        </w:rPr>
        <w:t>„</w:t>
      </w:r>
      <w:r w:rsidR="00FB2BBE" w:rsidRPr="00A13AC1">
        <w:rPr>
          <w:rFonts w:ascii="Garamond" w:hAnsi="Garamond"/>
          <w:b/>
          <w:sz w:val="24"/>
          <w:szCs w:val="24"/>
        </w:rPr>
        <w:t>Radosav Ljumović”</w:t>
      </w:r>
      <w:r w:rsidR="00FB2BBE" w:rsidRPr="00A13AC1">
        <w:rPr>
          <w:rFonts w:ascii="Garamond" w:hAnsi="Garamond"/>
          <w:sz w:val="24"/>
          <w:szCs w:val="24"/>
        </w:rPr>
        <w:t xml:space="preserve"> je samostalno </w:t>
      </w:r>
      <w:proofErr w:type="gramStart"/>
      <w:r w:rsidR="00B90122">
        <w:rPr>
          <w:rFonts w:ascii="Garamond" w:hAnsi="Garamond"/>
          <w:sz w:val="24"/>
          <w:szCs w:val="24"/>
        </w:rPr>
        <w:t>ili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u saradnji sa drugim institucijama organizovala 60 različitih promocija u okviru kojih su gostovala poznata imena književnosti i nauke. Pribavljeno je 5.254 publikacija, </w:t>
      </w:r>
      <w:proofErr w:type="gramStart"/>
      <w:r w:rsidR="00FB2BBE" w:rsidRPr="00A13AC1">
        <w:rPr>
          <w:rFonts w:ascii="Garamond" w:hAnsi="Garamond"/>
          <w:sz w:val="24"/>
          <w:szCs w:val="24"/>
        </w:rPr>
        <w:t>od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čega 3.080 monografskih i 2.174 serijskih. </w:t>
      </w:r>
      <w:r w:rsidR="00FB2BBE" w:rsidRPr="00A13AC1">
        <w:rPr>
          <w:rFonts w:ascii="Garamond" w:hAnsi="Garamond"/>
          <w:sz w:val="24"/>
          <w:szCs w:val="24"/>
          <w:lang w:val="sr-Latn-CS"/>
        </w:rPr>
        <w:t>Kupljeno je ukupno 2.598 jedinica bibliotečke građe,</w:t>
      </w:r>
      <w:r w:rsidR="00B90122">
        <w:rPr>
          <w:rFonts w:ascii="Garamond" w:hAnsi="Garamond"/>
          <w:sz w:val="24"/>
          <w:szCs w:val="24"/>
          <w:lang w:val="sr-Latn-CS"/>
        </w:rPr>
        <w:t xml:space="preserve"> dok je ostatak probavljen posredstvom donacija i </w:t>
      </w:r>
      <w:r w:rsidR="00FB2BBE" w:rsidRPr="00A13AC1">
        <w:rPr>
          <w:rFonts w:ascii="Garamond" w:hAnsi="Garamond"/>
          <w:sz w:val="24"/>
          <w:szCs w:val="24"/>
          <w:lang w:val="sr-Latn-CS"/>
        </w:rPr>
        <w:t>putem obaveznog primjerka</w:t>
      </w:r>
      <w:r w:rsidR="00B90122">
        <w:rPr>
          <w:rFonts w:ascii="Garamond" w:hAnsi="Garamond"/>
          <w:sz w:val="24"/>
          <w:szCs w:val="24"/>
          <w:lang w:val="sr-Latn-CS"/>
        </w:rPr>
        <w:t xml:space="preserve"> namijenjenog Biblioteci</w:t>
      </w:r>
      <w:r w:rsidR="00FB2BBE" w:rsidRPr="00A13AC1">
        <w:rPr>
          <w:rFonts w:ascii="Garamond" w:hAnsi="Garamond"/>
          <w:sz w:val="24"/>
          <w:szCs w:val="24"/>
          <w:lang w:val="sr-Latn-CS"/>
        </w:rPr>
        <w:t>.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="00FB2BBE" w:rsidRPr="00A13AC1">
        <w:rPr>
          <w:rFonts w:ascii="Garamond" w:hAnsi="Garamond"/>
          <w:sz w:val="24"/>
          <w:szCs w:val="24"/>
        </w:rPr>
        <w:t xml:space="preserve">Kulturno-informativni centri opština Golubovci i Tuzi realizovali su </w:t>
      </w:r>
      <w:r w:rsidR="00B90122">
        <w:rPr>
          <w:rFonts w:ascii="Garamond" w:hAnsi="Garamond"/>
          <w:sz w:val="24"/>
          <w:szCs w:val="24"/>
        </w:rPr>
        <w:t>brojne</w:t>
      </w:r>
      <w:r w:rsidR="00FB2BBE" w:rsidRPr="00A13AC1">
        <w:rPr>
          <w:rFonts w:ascii="Garamond" w:hAnsi="Garamond"/>
          <w:sz w:val="24"/>
          <w:szCs w:val="24"/>
        </w:rPr>
        <w:t xml:space="preserve"> muzičke, pozorišne, likovne i druge sadržaje.</w:t>
      </w:r>
      <w:proofErr w:type="gramEnd"/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 </w:t>
      </w:r>
    </w:p>
    <w:p w:rsidR="00FB2BBE" w:rsidRPr="00A13AC1" w:rsidRDefault="006A48AE" w:rsidP="00FB2BB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sr-Latn-CS"/>
        </w:rPr>
        <w:tab/>
      </w:r>
      <w:r>
        <w:rPr>
          <w:rFonts w:ascii="Garamond" w:hAnsi="Garamond"/>
          <w:b/>
          <w:sz w:val="24"/>
          <w:szCs w:val="24"/>
          <w:lang w:val="sr-Latn-CS"/>
        </w:rPr>
        <w:t>K</w:t>
      </w:r>
      <w:r w:rsidR="00F032F4" w:rsidRPr="00A13AC1">
        <w:rPr>
          <w:rFonts w:ascii="Garamond" w:hAnsi="Garamond"/>
          <w:b/>
          <w:sz w:val="24"/>
          <w:szCs w:val="24"/>
          <w:lang w:val="sr-Latn-CS"/>
        </w:rPr>
        <w:t xml:space="preserve">ulturno-informativni centar </w:t>
      </w:r>
      <w:r w:rsidR="006C1B7B" w:rsidRPr="00A13AC1">
        <w:rPr>
          <w:rFonts w:ascii="Garamond" w:hAnsi="Garamond"/>
          <w:b/>
          <w:sz w:val="24"/>
          <w:szCs w:val="24"/>
        </w:rPr>
        <w:t>„</w:t>
      </w:r>
      <w:r w:rsidR="00FB2BBE" w:rsidRPr="00A13AC1">
        <w:rPr>
          <w:rFonts w:ascii="Garamond" w:hAnsi="Garamond"/>
          <w:b/>
          <w:sz w:val="24"/>
          <w:szCs w:val="24"/>
          <w:lang w:val="sr-Latn-CS"/>
        </w:rPr>
        <w:t>Zeta</w:t>
      </w:r>
      <w:r w:rsidR="006C1B7B" w:rsidRPr="00A13AC1">
        <w:rPr>
          <w:rFonts w:ascii="Garamond" w:hAnsi="Garamond" w:cs="Arial"/>
          <w:b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je programske sadržaje realizovao nizom aktivnosti u okviru muzičkog, pozorišnog i likovnog segmenta organizovanjem koncerata na otvorenom, gostujućim predstavama, kao i promocijama domaćih i inostranih umjetnika</w:t>
      </w:r>
      <w:r w:rsidR="00FB2BBE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.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 KIC </w:t>
      </w:r>
      <w:r w:rsidR="006C1B7B" w:rsidRPr="00A13AC1">
        <w:rPr>
          <w:rFonts w:ascii="Garamond" w:hAnsi="Garamond"/>
          <w:sz w:val="24"/>
          <w:szCs w:val="24"/>
        </w:rPr>
        <w:t>„</w:t>
      </w:r>
      <w:r w:rsidR="006C1B7B" w:rsidRPr="00A13AC1">
        <w:rPr>
          <w:rFonts w:ascii="Garamond" w:hAnsi="Garamond"/>
          <w:sz w:val="24"/>
          <w:szCs w:val="24"/>
          <w:lang w:val="sr-Latn-CS"/>
        </w:rPr>
        <w:t>Zeta</w:t>
      </w:r>
      <w:r w:rsidR="006C1B7B" w:rsidRPr="00A13AC1">
        <w:rPr>
          <w:rFonts w:ascii="Garamond" w:hAnsi="Garamond" w:cs="Arial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je bio domaćin brojnih muzičkih programa, i to festivala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770A5A" w:rsidRPr="00C120D9">
        <w:rPr>
          <w:rFonts w:ascii="Garamond" w:hAnsi="Garamond"/>
          <w:sz w:val="24"/>
          <w:szCs w:val="24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Zetafon</w:t>
      </w:r>
      <w:r w:rsidR="00770A5A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,  koncerta </w:t>
      </w:r>
      <w:r w:rsidR="00FB2BBE" w:rsidRPr="00770A5A">
        <w:rPr>
          <w:rFonts w:ascii="Garamond" w:hAnsi="Garamond"/>
          <w:i/>
          <w:sz w:val="24"/>
          <w:szCs w:val="24"/>
          <w:lang w:val="sr-Latn-CS"/>
        </w:rPr>
        <w:t xml:space="preserve">KIC </w:t>
      </w:r>
      <w:r w:rsidR="00770A5A" w:rsidRPr="00770A5A">
        <w:rPr>
          <w:rFonts w:ascii="Garamond" w:hAnsi="Garamond"/>
          <w:i/>
          <w:sz w:val="24"/>
          <w:szCs w:val="24"/>
          <w:lang w:val="sr-Latn-CS"/>
        </w:rPr>
        <w:t>pop hora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 u okviru manifestacije 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DEUS 2018, koncerta Goce Tržan u okviru manifestacije </w:t>
      </w:r>
      <w:r w:rsidR="00770A5A" w:rsidRPr="00C120D9">
        <w:rPr>
          <w:rFonts w:ascii="Garamond" w:hAnsi="Garamond"/>
          <w:sz w:val="24"/>
          <w:szCs w:val="24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Podgoričko kulturno ljeto</w:t>
      </w:r>
      <w:r w:rsidR="00770A5A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>, festivala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 izvorne narodne muzike </w:t>
      </w:r>
      <w:r w:rsidR="00770A5A" w:rsidRPr="00C120D9">
        <w:rPr>
          <w:rFonts w:ascii="Garamond" w:hAnsi="Garamond"/>
          <w:sz w:val="24"/>
          <w:szCs w:val="24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Raspjevana Zeta</w:t>
      </w:r>
      <w:r w:rsidR="00770A5A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, solističkog koncerta Zdravka Đuranovića u okviru manifestacije „Februarski dani kulture”, kao i koncerta Šćepana Stojanovića, virtuoza na harmonici. Održano je i muzičko–potesko veče Radojice Stankovića koji se predstavio najpoznatijim pjesamama iz Crne Gore i okruženja. </w:t>
      </w:r>
      <w:proofErr w:type="gramStart"/>
      <w:r w:rsidR="00FB2BBE" w:rsidRPr="00A13AC1">
        <w:rPr>
          <w:rFonts w:ascii="Garamond" w:hAnsi="Garamond"/>
          <w:sz w:val="24"/>
          <w:szCs w:val="24"/>
        </w:rPr>
        <w:t>U izvještajnom period</w:t>
      </w:r>
      <w:r w:rsidR="00F032F4" w:rsidRPr="00A13AC1">
        <w:rPr>
          <w:rFonts w:ascii="Garamond" w:hAnsi="Garamond"/>
          <w:sz w:val="24"/>
          <w:szCs w:val="24"/>
        </w:rPr>
        <w:t>u</w:t>
      </w:r>
      <w:r w:rsidR="00FB2BBE" w:rsidRPr="00A13AC1">
        <w:rPr>
          <w:rFonts w:ascii="Garamond" w:hAnsi="Garamond"/>
          <w:sz w:val="24"/>
          <w:szCs w:val="24"/>
        </w:rPr>
        <w:t xml:space="preserve"> održane su brojne večeri folklora.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</w:t>
      </w:r>
    </w:p>
    <w:p w:rsidR="00FB2BBE" w:rsidRPr="00A13AC1" w:rsidRDefault="000F76A0" w:rsidP="00F02517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</w:rPr>
        <w:tab/>
      </w:r>
      <w:r w:rsidR="00FB2BBE" w:rsidRPr="00A13AC1">
        <w:rPr>
          <w:rFonts w:ascii="Garamond" w:hAnsi="Garamond"/>
          <w:sz w:val="24"/>
          <w:szCs w:val="24"/>
          <w:lang w:val="sr-Latn-CS"/>
        </w:rPr>
        <w:t>U okviru</w:t>
      </w:r>
      <w:r w:rsidR="00FB2BBE" w:rsidRPr="00A13AC1"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  <w:r w:rsidR="0017506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iCs/>
          <w:sz w:val="24"/>
          <w:szCs w:val="24"/>
          <w:lang w:val="sr-Latn-CS"/>
        </w:rPr>
        <w:t>Februarskih dana kulture</w:t>
      </w:r>
      <w:r w:rsidR="0017506D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iCs/>
          <w:sz w:val="24"/>
          <w:szCs w:val="24"/>
          <w:lang w:val="sr-Latn-CS"/>
        </w:rPr>
        <w:t xml:space="preserve"> u Zeti, 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u KIC-u </w:t>
      </w:r>
      <w:r w:rsidR="0017506D">
        <w:rPr>
          <w:rFonts w:ascii="Garamond" w:hAnsi="Garamond"/>
          <w:sz w:val="24"/>
          <w:szCs w:val="24"/>
          <w:lang w:val="sr-Latn-CS"/>
        </w:rPr>
        <w:t>je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održana pozorišna predstava </w:t>
      </w:r>
      <w:r w:rsidR="0017506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Ne igraj na Engleze</w:t>
      </w:r>
      <w:r w:rsidR="0017506D">
        <w:rPr>
          <w:rFonts w:ascii="Garamond" w:hAnsi="Garamond"/>
          <w:sz w:val="24"/>
          <w:szCs w:val="24"/>
        </w:rPr>
        <w:t>”</w:t>
      </w:r>
      <w:r w:rsidR="0047766F" w:rsidRPr="00A13AC1">
        <w:rPr>
          <w:rFonts w:ascii="Garamond" w:hAnsi="Garamond"/>
          <w:iCs/>
          <w:sz w:val="24"/>
          <w:szCs w:val="24"/>
          <w:lang w:val="sr-Latn-CS"/>
        </w:rPr>
        <w:t xml:space="preserve">. </w:t>
      </w:r>
      <w:r w:rsidR="00FB2BBE" w:rsidRPr="00A13AC1">
        <w:rPr>
          <w:rFonts w:ascii="Garamond" w:hAnsi="Garamond"/>
          <w:iCs/>
          <w:sz w:val="24"/>
          <w:szCs w:val="24"/>
          <w:lang w:val="sr-Latn-CS"/>
        </w:rPr>
        <w:t>Odigrane su predstave</w:t>
      </w:r>
      <w:r w:rsidR="00FB2BBE" w:rsidRPr="00A13AC1">
        <w:rPr>
          <w:rFonts w:ascii="Garamond" w:hAnsi="Garamond"/>
          <w:iCs/>
          <w:sz w:val="24"/>
          <w:szCs w:val="24"/>
        </w:rPr>
        <w:t xml:space="preserve"> </w:t>
      </w:r>
      <w:r w:rsidR="0017506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iCs/>
          <w:sz w:val="24"/>
          <w:szCs w:val="24"/>
        </w:rPr>
        <w:t>Mirovna misija”</w:t>
      </w:r>
      <w:r w:rsidR="00FB2BBE" w:rsidRPr="00A13AC1">
        <w:rPr>
          <w:rFonts w:ascii="Garamond" w:hAnsi="Garamond"/>
          <w:sz w:val="24"/>
          <w:szCs w:val="24"/>
        </w:rPr>
        <w:t>,</w:t>
      </w:r>
      <w:r w:rsidR="00FB2BBE" w:rsidRPr="00A13AC1">
        <w:rPr>
          <w:rFonts w:ascii="Garamond" w:hAnsi="Garamond"/>
          <w:sz w:val="24"/>
          <w:szCs w:val="24"/>
          <w:lang w:val="hr-HR"/>
        </w:rPr>
        <w:t xml:space="preserve"> „Krivica”</w:t>
      </w:r>
      <w:r w:rsidR="00FB2BBE" w:rsidRPr="00A13AC1">
        <w:rPr>
          <w:rFonts w:ascii="Garamond" w:hAnsi="Garamond"/>
          <w:color w:val="000000"/>
          <w:sz w:val="24"/>
          <w:szCs w:val="24"/>
        </w:rPr>
        <w:t>,</w:t>
      </w:r>
      <w:r w:rsidR="00FB2BBE" w:rsidRPr="00A13AC1">
        <w:rPr>
          <w:rFonts w:ascii="Garamond" w:hAnsi="Garamond"/>
          <w:sz w:val="24"/>
          <w:szCs w:val="24"/>
        </w:rPr>
        <w:t xml:space="preserve"> </w:t>
      </w:r>
      <w:r w:rsidR="0017506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Prevariću, a no što ću</w:t>
      </w:r>
      <w:r w:rsidR="0017506D">
        <w:rPr>
          <w:rFonts w:ascii="Garamond" w:hAnsi="Garamond"/>
          <w:sz w:val="24"/>
          <w:szCs w:val="24"/>
        </w:rPr>
        <w:t xml:space="preserve">”, kao i </w:t>
      </w:r>
      <w:r w:rsidR="00FB2BBE" w:rsidRPr="00A13AC1">
        <w:rPr>
          <w:rFonts w:ascii="Garamond" w:hAnsi="Garamond"/>
          <w:sz w:val="24"/>
          <w:szCs w:val="24"/>
        </w:rPr>
        <w:t>dječije predstave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17506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Dva gusara iz Bara</w:t>
      </w:r>
      <w:r w:rsidR="0017506D">
        <w:rPr>
          <w:rFonts w:ascii="Garamond" w:hAnsi="Garamond"/>
          <w:sz w:val="24"/>
          <w:szCs w:val="24"/>
        </w:rPr>
        <w:t>”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, </w:t>
      </w:r>
      <w:r w:rsidR="0017506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Ne žuri,</w:t>
      </w:r>
      <w:r w:rsidR="006D582C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FB2BBE" w:rsidRPr="00A13AC1">
        <w:rPr>
          <w:rFonts w:ascii="Garamond" w:hAnsi="Garamond"/>
          <w:sz w:val="24"/>
          <w:szCs w:val="24"/>
          <w:lang w:val="sr-Latn-CS"/>
        </w:rPr>
        <w:t>stoj! Čuvaj glavu</w:t>
      </w:r>
      <w:r w:rsidR="0017506D">
        <w:rPr>
          <w:rFonts w:ascii="Garamond" w:hAnsi="Garamond"/>
          <w:sz w:val="24"/>
          <w:szCs w:val="24"/>
          <w:lang w:val="sr-Latn-CS"/>
        </w:rPr>
        <w:t>,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druže moj</w:t>
      </w:r>
      <w:r w:rsidR="0017506D">
        <w:rPr>
          <w:rFonts w:ascii="Garamond" w:hAnsi="Garamond"/>
          <w:sz w:val="24"/>
          <w:szCs w:val="24"/>
        </w:rPr>
        <w:t>”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, </w:t>
      </w:r>
      <w:r w:rsidR="0017506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Dječja prava i zabava</w:t>
      </w:r>
      <w:r w:rsidR="0017506D">
        <w:rPr>
          <w:rFonts w:ascii="Garamond" w:hAnsi="Garamond"/>
          <w:sz w:val="24"/>
          <w:szCs w:val="24"/>
        </w:rPr>
        <w:t>”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 i </w:t>
      </w:r>
      <w:r w:rsidR="0017506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Zvjezdani vrt</w:t>
      </w:r>
      <w:r w:rsidR="0017506D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>.</w:t>
      </w:r>
      <w:r w:rsidR="00F02517">
        <w:rPr>
          <w:rFonts w:ascii="Garamond" w:hAnsi="Garamond"/>
          <w:sz w:val="24"/>
          <w:szCs w:val="24"/>
          <w:lang w:val="sr-Latn-CS"/>
        </w:rPr>
        <w:t xml:space="preserve"> U okviru iste manifesacije održana je i </w:t>
      </w:r>
      <w:r w:rsidR="00FB2BBE" w:rsidRPr="00A13AC1">
        <w:rPr>
          <w:rFonts w:ascii="Garamond" w:hAnsi="Garamond"/>
          <w:sz w:val="24"/>
          <w:szCs w:val="24"/>
        </w:rPr>
        <w:t>izložba slika i skulptura umjetnika iz Zete</w:t>
      </w:r>
      <w:r w:rsidR="00F02517">
        <w:rPr>
          <w:rFonts w:ascii="Garamond" w:hAnsi="Garamond"/>
          <w:sz w:val="24"/>
          <w:szCs w:val="24"/>
        </w:rPr>
        <w:t xml:space="preserve">. </w:t>
      </w:r>
      <w:proofErr w:type="gramStart"/>
      <w:r w:rsidR="00FB2BBE" w:rsidRPr="00A13AC1">
        <w:rPr>
          <w:rFonts w:ascii="Garamond" w:hAnsi="Garamond"/>
          <w:iCs/>
          <w:sz w:val="24"/>
          <w:szCs w:val="24"/>
        </w:rPr>
        <w:t xml:space="preserve">KIC </w:t>
      </w:r>
      <w:r w:rsidR="00F02517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iCs/>
          <w:sz w:val="24"/>
          <w:szCs w:val="24"/>
        </w:rPr>
        <w:t>Zeta</w:t>
      </w:r>
      <w:r w:rsidR="00F02517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iCs/>
          <w:sz w:val="24"/>
          <w:szCs w:val="24"/>
        </w:rPr>
        <w:t xml:space="preserve"> organizovao je i izložbu slika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Udruženja sl</w:t>
      </w:r>
      <w:r w:rsidR="00F032F4" w:rsidRPr="00A13AC1">
        <w:rPr>
          <w:rFonts w:ascii="Garamond" w:hAnsi="Garamond"/>
          <w:sz w:val="24"/>
          <w:szCs w:val="24"/>
          <w:lang w:val="sr-Latn-CS"/>
        </w:rPr>
        <w:t xml:space="preserve">ikara, nevladinog udruženja </w:t>
      </w:r>
      <w:r w:rsidR="00F02517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Gospojine</w:t>
      </w:r>
      <w:r w:rsidR="00F02517">
        <w:rPr>
          <w:rFonts w:ascii="Garamond" w:hAnsi="Garamond"/>
          <w:sz w:val="24"/>
          <w:szCs w:val="24"/>
        </w:rPr>
        <w:t>”</w:t>
      </w:r>
      <w:r w:rsidRPr="00A13AC1">
        <w:rPr>
          <w:rFonts w:ascii="Garamond" w:hAnsi="Garamond"/>
          <w:sz w:val="24"/>
          <w:szCs w:val="24"/>
          <w:lang w:val="sr-Latn-CS"/>
        </w:rPr>
        <w:t>,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kao i dvije izložbe ikona.</w:t>
      </w:r>
      <w:proofErr w:type="gramEnd"/>
    </w:p>
    <w:p w:rsidR="00FB2BBE" w:rsidRPr="00A13AC1" w:rsidRDefault="000F76A0" w:rsidP="00981A6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</w:rPr>
        <w:tab/>
      </w:r>
      <w:r w:rsidR="00981A6E" w:rsidRPr="00A13AC1">
        <w:rPr>
          <w:rFonts w:ascii="Garamond" w:hAnsi="Garamond"/>
          <w:sz w:val="24"/>
          <w:szCs w:val="24"/>
        </w:rPr>
        <w:t xml:space="preserve">Organizovan je </w:t>
      </w:r>
      <w:r w:rsidR="00FB2BBE" w:rsidRPr="00A13AC1">
        <w:rPr>
          <w:rFonts w:ascii="Garamond" w:hAnsi="Garamond"/>
          <w:sz w:val="24"/>
          <w:szCs w:val="24"/>
        </w:rPr>
        <w:t xml:space="preserve">IV međunarodni književni festival i prvi međunarodni poetski maraton, </w:t>
      </w:r>
      <w:proofErr w:type="gramStart"/>
      <w:r w:rsidR="00FB2BBE" w:rsidRPr="00A13AC1">
        <w:rPr>
          <w:rFonts w:ascii="Garamond" w:hAnsi="Garamond"/>
          <w:sz w:val="24"/>
          <w:szCs w:val="24"/>
        </w:rPr>
        <w:t>na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kojem se predstavio veliki broj književnih stvaralaca ne samo iz okruženja, već iz cijelog svijeta. KIC </w:t>
      </w:r>
      <w:r w:rsidR="00F02517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Zeta</w:t>
      </w:r>
      <w:r w:rsidR="00F02517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 xml:space="preserve"> je bio suirganiza</w:t>
      </w:r>
      <w:r w:rsidR="00981A6E" w:rsidRPr="00A13AC1">
        <w:rPr>
          <w:rFonts w:ascii="Garamond" w:hAnsi="Garamond"/>
          <w:sz w:val="24"/>
          <w:szCs w:val="24"/>
        </w:rPr>
        <w:t>t</w:t>
      </w:r>
      <w:r w:rsidR="00FB2BBE" w:rsidRPr="00A13AC1">
        <w:rPr>
          <w:rFonts w:ascii="Garamond" w:hAnsi="Garamond"/>
          <w:sz w:val="24"/>
          <w:szCs w:val="24"/>
        </w:rPr>
        <w:t xml:space="preserve">or bojnih književnih večeri nevladinog udruženja </w:t>
      </w:r>
      <w:r w:rsidR="00F02517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Vizija</w:t>
      </w:r>
      <w:r w:rsidR="00F02517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 xml:space="preserve"> pod nazivom </w:t>
      </w:r>
      <w:r w:rsidR="00F02517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Kulturom do prijateljstva</w:t>
      </w:r>
      <w:r w:rsidR="00F02517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>.</w:t>
      </w:r>
    </w:p>
    <w:p w:rsidR="00FB2BBE" w:rsidRPr="00A13AC1" w:rsidRDefault="000F76A0" w:rsidP="00981A6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b/>
          <w:sz w:val="24"/>
          <w:szCs w:val="24"/>
          <w:lang w:val="sr-Latn-CS"/>
        </w:rPr>
        <w:tab/>
      </w:r>
      <w:r w:rsidR="00FB2BBE" w:rsidRPr="00A13AC1">
        <w:rPr>
          <w:rFonts w:ascii="Garamond" w:hAnsi="Garamond"/>
          <w:b/>
          <w:sz w:val="24"/>
          <w:szCs w:val="24"/>
          <w:lang w:val="sr-Latn-CS"/>
        </w:rPr>
        <w:t>Kulturno-informativni centar</w:t>
      </w:r>
      <w:r w:rsidR="00981A6E" w:rsidRPr="00A13AC1">
        <w:rPr>
          <w:rFonts w:ascii="Garamond" w:hAnsi="Garamond"/>
          <w:b/>
          <w:sz w:val="24"/>
          <w:szCs w:val="24"/>
          <w:lang w:val="sr-Latn-CS"/>
        </w:rPr>
        <w:t xml:space="preserve"> </w:t>
      </w:r>
      <w:r w:rsidR="006C1B7B" w:rsidRPr="00A13AC1">
        <w:rPr>
          <w:rFonts w:ascii="Garamond" w:hAnsi="Garamond"/>
          <w:b/>
          <w:sz w:val="24"/>
          <w:szCs w:val="24"/>
        </w:rPr>
        <w:t>„Males</w:t>
      </w:r>
      <w:r w:rsidR="00FB2BBE" w:rsidRPr="00A13AC1">
        <w:rPr>
          <w:rFonts w:ascii="Garamond" w:hAnsi="Garamond"/>
          <w:b/>
          <w:sz w:val="24"/>
          <w:szCs w:val="24"/>
          <w:lang w:val="sr-Latn-CS"/>
        </w:rPr>
        <w:t>ija</w:t>
      </w:r>
      <w:r w:rsidR="006C1B7B" w:rsidRPr="00A13AC1">
        <w:rPr>
          <w:rFonts w:ascii="Garamond" w:hAnsi="Garamond" w:cs="Arial"/>
          <w:b/>
          <w:sz w:val="24"/>
          <w:szCs w:val="24"/>
        </w:rPr>
        <w:t>”</w:t>
      </w:r>
      <w:r w:rsidR="00FB2BBE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je tokom 2018. godine </w:t>
      </w:r>
      <w:r w:rsidR="00750967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realizovao </w:t>
      </w:r>
      <w:r w:rsidR="00FB2BBE" w:rsidRPr="00A13AC1">
        <w:rPr>
          <w:rFonts w:ascii="Garamond" w:hAnsi="Garamond"/>
          <w:sz w:val="24"/>
          <w:szCs w:val="24"/>
          <w:lang w:val="sr-Latn-CS"/>
        </w:rPr>
        <w:t>39 aktivnosti iz Programa rada.</w:t>
      </w:r>
      <w:r w:rsidR="00FB2BBE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Programske aktivnosti koje su realizovane iz domena muzike, književnosti, filma i likovne umjetnosti, koncipirane su kao spoj modernizma i tradicije vodeći računa o jezičkoj specifičnosti i afirmaciji multikulturalizma kao jedne od temeljnih vrijednosti Crne Gore.</w:t>
      </w:r>
      <w:r w:rsidR="00FB2BBE" w:rsidRPr="00A13AC1">
        <w:rPr>
          <w:rFonts w:ascii="Garamond" w:hAnsi="Garamond"/>
          <w:color w:val="FF0000"/>
          <w:sz w:val="24"/>
          <w:szCs w:val="24"/>
          <w:lang w:val="sr-Latn-CS"/>
        </w:rPr>
        <w:t xml:space="preserve"> 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Predstavili se se kulturno umjetnička društva </w:t>
      </w:r>
      <w:r w:rsidR="001E2E08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Ramadan Šarkić</w:t>
      </w:r>
      <w:r w:rsidR="001E2E08">
        <w:rPr>
          <w:rFonts w:ascii="Garamond" w:hAnsi="Garamond"/>
          <w:sz w:val="24"/>
          <w:szCs w:val="24"/>
        </w:rPr>
        <w:t>”</w:t>
      </w:r>
      <w:r w:rsidR="00981A6E" w:rsidRPr="00A13AC1">
        <w:rPr>
          <w:rFonts w:ascii="Garamond" w:hAnsi="Garamond"/>
          <w:sz w:val="24"/>
          <w:szCs w:val="24"/>
          <w:lang w:val="sr-Latn-CS"/>
        </w:rPr>
        <w:t xml:space="preserve"> i </w:t>
      </w:r>
      <w:r w:rsidR="001E2E08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Šćiponja</w:t>
      </w:r>
      <w:r w:rsidR="001E2E08">
        <w:rPr>
          <w:rFonts w:ascii="Garamond" w:hAnsi="Garamond"/>
          <w:sz w:val="24"/>
          <w:szCs w:val="24"/>
        </w:rPr>
        <w:t>”</w:t>
      </w:r>
      <w:r w:rsidR="00981A6E" w:rsidRPr="00A13AC1">
        <w:rPr>
          <w:rFonts w:ascii="Garamond" w:hAnsi="Garamond"/>
          <w:sz w:val="24"/>
          <w:szCs w:val="24"/>
          <w:lang w:val="sr-Latn-CS"/>
        </w:rPr>
        <w:t xml:space="preserve"> iz Tuzi, </w:t>
      </w:r>
      <w:r w:rsidR="001E2E08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Rapša</w:t>
      </w:r>
      <w:r w:rsidR="001E2E08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iz Druma, </w:t>
      </w:r>
      <w:r w:rsidR="001E2E08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Koha</w:t>
      </w:r>
      <w:r w:rsidR="001E2E08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 xml:space="preserve"> iz Dinoše, </w:t>
      </w:r>
      <w:r w:rsidR="001E2E08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Lirija</w:t>
      </w:r>
      <w:r w:rsidR="001E2E08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 xml:space="preserve"> iz Milješa, </w:t>
      </w:r>
      <w:r w:rsidR="001E2E08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Besa</w:t>
      </w:r>
      <w:r w:rsidR="001E2E08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 xml:space="preserve"> iz Zatrijepča, </w:t>
      </w:r>
      <w:r w:rsidR="001E2E08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Ded Đon Ljulji</w:t>
      </w:r>
      <w:r w:rsidR="001E2E08">
        <w:rPr>
          <w:rFonts w:ascii="Garamond" w:hAnsi="Garamond"/>
          <w:sz w:val="24"/>
          <w:szCs w:val="24"/>
        </w:rPr>
        <w:t>”</w:t>
      </w:r>
      <w:r w:rsidR="00981A6E" w:rsidRPr="00A13AC1">
        <w:rPr>
          <w:rFonts w:ascii="Garamond" w:hAnsi="Garamond"/>
          <w:sz w:val="24"/>
          <w:szCs w:val="24"/>
        </w:rPr>
        <w:t xml:space="preserve"> iz Druma </w:t>
      </w:r>
      <w:r w:rsidR="00FB2BBE" w:rsidRPr="00A13AC1">
        <w:rPr>
          <w:rFonts w:ascii="Garamond" w:hAnsi="Garamond"/>
          <w:sz w:val="24"/>
          <w:szCs w:val="24"/>
        </w:rPr>
        <w:t xml:space="preserve">i folklorni ansambal </w:t>
      </w:r>
      <w:r w:rsidR="001E2E08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Plavsko jezero</w:t>
      </w:r>
      <w:r w:rsidR="001E2E08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 xml:space="preserve"> iz</w:t>
      </w:r>
      <w:r w:rsidR="00981A6E" w:rsidRPr="00A13AC1">
        <w:rPr>
          <w:rFonts w:ascii="Garamond" w:hAnsi="Garamond"/>
          <w:sz w:val="24"/>
          <w:szCs w:val="24"/>
        </w:rPr>
        <w:t xml:space="preserve"> Plava. </w:t>
      </w:r>
      <w:proofErr w:type="gramStart"/>
      <w:r w:rsidR="00981A6E" w:rsidRPr="00A13AC1">
        <w:rPr>
          <w:rFonts w:ascii="Garamond" w:hAnsi="Garamond"/>
          <w:sz w:val="24"/>
          <w:szCs w:val="24"/>
        </w:rPr>
        <w:t xml:space="preserve">Održani su </w:t>
      </w:r>
      <w:r w:rsidR="00FB2BBE" w:rsidRPr="00A13AC1">
        <w:rPr>
          <w:rFonts w:ascii="Garamond" w:hAnsi="Garamond"/>
          <w:sz w:val="24"/>
          <w:szCs w:val="24"/>
        </w:rPr>
        <w:t xml:space="preserve">koncerti ozbiljne muzike </w:t>
      </w:r>
      <w:r w:rsidR="001E2E08">
        <w:rPr>
          <w:rFonts w:ascii="Garamond" w:hAnsi="Garamond"/>
          <w:sz w:val="24"/>
          <w:szCs w:val="24"/>
        </w:rPr>
        <w:t xml:space="preserve">soprana </w:t>
      </w:r>
      <w:r w:rsidR="00FB2BBE" w:rsidRPr="00A13AC1">
        <w:rPr>
          <w:rFonts w:ascii="Garamond" w:hAnsi="Garamond"/>
          <w:sz w:val="24"/>
          <w:szCs w:val="24"/>
        </w:rPr>
        <w:t xml:space="preserve">Đulije Pelingu i </w:t>
      </w:r>
      <w:r w:rsidR="001E2E08">
        <w:rPr>
          <w:rFonts w:ascii="Garamond" w:hAnsi="Garamond"/>
          <w:sz w:val="24"/>
          <w:szCs w:val="24"/>
        </w:rPr>
        <w:t xml:space="preserve">klaviristkinje </w:t>
      </w:r>
      <w:r w:rsidR="00FB2BBE" w:rsidRPr="00A13AC1">
        <w:rPr>
          <w:rFonts w:ascii="Garamond" w:hAnsi="Garamond"/>
          <w:sz w:val="24"/>
          <w:szCs w:val="24"/>
        </w:rPr>
        <w:t>Fatime Buzuku.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hAnsi="Garamond"/>
          <w:sz w:val="24"/>
          <w:szCs w:val="24"/>
        </w:rPr>
        <w:t xml:space="preserve">Takođe, održani </w:t>
      </w:r>
      <w:r w:rsidR="001E2E08">
        <w:rPr>
          <w:rFonts w:ascii="Garamond" w:hAnsi="Garamond"/>
          <w:sz w:val="24"/>
          <w:szCs w:val="24"/>
        </w:rPr>
        <w:t xml:space="preserve">je </w:t>
      </w:r>
      <w:r w:rsidR="00FB2BBE" w:rsidRPr="00A13AC1">
        <w:rPr>
          <w:rFonts w:ascii="Garamond" w:hAnsi="Garamond"/>
          <w:sz w:val="24"/>
          <w:szCs w:val="24"/>
        </w:rPr>
        <w:t>koncert Pljevaljskih tamburaša i koncert starogradskih pjesama Tuzi i Podgorice.</w:t>
      </w:r>
      <w:proofErr w:type="gramEnd"/>
    </w:p>
    <w:p w:rsidR="00FB2BBE" w:rsidRPr="00A13AC1" w:rsidRDefault="000F76A0" w:rsidP="00FB2BBE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Održano je šest izložbi akademskih slikara i to Bilala Nikezića, Nikole-Toka </w:t>
      </w:r>
      <w:r w:rsidR="001E2E08">
        <w:rPr>
          <w:rFonts w:ascii="Garamond" w:hAnsi="Garamond"/>
          <w:sz w:val="24"/>
          <w:szCs w:val="24"/>
          <w:lang w:val="sr-Latn-CS"/>
        </w:rPr>
        <w:t>Banovića</w:t>
      </w:r>
      <w:r w:rsidR="00FB2BBE" w:rsidRPr="00A13AC1">
        <w:rPr>
          <w:rFonts w:ascii="Garamond" w:hAnsi="Garamond"/>
          <w:sz w:val="24"/>
          <w:szCs w:val="24"/>
          <w:lang w:val="sr-Latn-CS"/>
        </w:rPr>
        <w:t>, Zuvdije Hodžića, Nusreta Đokaja, kao i kolektivna izl</w:t>
      </w:r>
      <w:r w:rsidR="00981A6E" w:rsidRPr="00A13AC1">
        <w:rPr>
          <w:rFonts w:ascii="Garamond" w:hAnsi="Garamond"/>
          <w:sz w:val="24"/>
          <w:szCs w:val="24"/>
          <w:lang w:val="sr-Latn-CS"/>
        </w:rPr>
        <w:t xml:space="preserve">ožba likovnih radova Udruženja </w:t>
      </w:r>
      <w:r w:rsidR="001E2E08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Slikarski uranak</w:t>
      </w:r>
      <w:r w:rsidR="001E2E08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iz Podgorice. </w:t>
      </w:r>
      <w:r w:rsidR="00981A6E" w:rsidRPr="00A13AC1">
        <w:rPr>
          <w:rFonts w:ascii="Garamond" w:hAnsi="Garamond"/>
          <w:sz w:val="24"/>
          <w:szCs w:val="24"/>
          <w:lang w:val="sr-Latn-CS"/>
        </w:rPr>
        <w:t xml:space="preserve">KIC </w:t>
      </w:r>
      <w:r w:rsidR="001E2E08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  <w:lang w:val="sr-Latn-CS"/>
        </w:rPr>
        <w:t>Malesija</w:t>
      </w:r>
      <w:r w:rsidR="001E2E08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je podržao izložbu likovnih radova slikara naivca Omera Dajbabića.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/>
          <w:sz w:val="24"/>
          <w:szCs w:val="24"/>
          <w:lang w:val="sr-Latn-CS"/>
        </w:rPr>
        <w:tab/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U okviru večernje scene dramskog programa izvedene su predstave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Bol pobjeđuje bol</w:t>
      </w:r>
      <w:r w:rsidR="001B538D">
        <w:rPr>
          <w:rFonts w:ascii="Garamond" w:hAnsi="Garamond"/>
          <w:sz w:val="24"/>
          <w:szCs w:val="24"/>
        </w:rPr>
        <w:t>”</w:t>
      </w:r>
      <w:r w:rsidR="00981A6E" w:rsidRPr="00A13AC1">
        <w:rPr>
          <w:rFonts w:ascii="Garamond" w:hAnsi="Garamond"/>
          <w:sz w:val="24"/>
          <w:szCs w:val="24"/>
        </w:rPr>
        <w:t xml:space="preserve">,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Loki</w:t>
      </w:r>
      <w:r w:rsidR="001B538D">
        <w:rPr>
          <w:rFonts w:ascii="Garamond" w:hAnsi="Garamond"/>
          <w:sz w:val="24"/>
          <w:szCs w:val="24"/>
        </w:rPr>
        <w:t>”</w:t>
      </w:r>
      <w:r w:rsidR="00981A6E" w:rsidRPr="00A13AC1">
        <w:rPr>
          <w:rFonts w:ascii="Garamond" w:hAnsi="Garamond"/>
          <w:sz w:val="24"/>
          <w:szCs w:val="24"/>
        </w:rPr>
        <w:t>,</w:t>
      </w:r>
      <w:r w:rsidR="001B538D">
        <w:rPr>
          <w:rFonts w:ascii="Garamond" w:hAnsi="Garamond"/>
          <w:sz w:val="24"/>
          <w:szCs w:val="24"/>
        </w:rPr>
        <w:t xml:space="preserve">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Tre sorelle</w:t>
      </w:r>
      <w:r w:rsidR="001B538D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>,</w:t>
      </w:r>
      <w:r w:rsidR="006D582C" w:rsidRPr="00A13AC1">
        <w:rPr>
          <w:rFonts w:ascii="Garamond" w:hAnsi="Garamond"/>
          <w:sz w:val="24"/>
          <w:szCs w:val="24"/>
        </w:rPr>
        <w:t xml:space="preserve">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Muževi bez žena</w:t>
      </w:r>
      <w:r w:rsidR="001B538D">
        <w:rPr>
          <w:rFonts w:ascii="Garamond" w:hAnsi="Garamond"/>
          <w:sz w:val="24"/>
          <w:szCs w:val="24"/>
        </w:rPr>
        <w:t>”</w:t>
      </w:r>
      <w:r w:rsidR="00981A6E" w:rsidRPr="00A13AC1">
        <w:rPr>
          <w:rFonts w:ascii="Garamond" w:hAnsi="Garamond"/>
          <w:sz w:val="24"/>
          <w:szCs w:val="24"/>
        </w:rPr>
        <w:t xml:space="preserve">,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Partija remija</w:t>
      </w:r>
      <w:r w:rsidR="001B538D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>,</w:t>
      </w:r>
      <w:r w:rsidR="006D582C" w:rsidRPr="00A13AC1">
        <w:rPr>
          <w:rFonts w:ascii="Garamond" w:hAnsi="Garamond"/>
          <w:sz w:val="24"/>
          <w:szCs w:val="24"/>
        </w:rPr>
        <w:t xml:space="preserve">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Srebrene krv</w:t>
      </w:r>
      <w:r w:rsidR="001B538D">
        <w:rPr>
          <w:rFonts w:ascii="Garamond" w:hAnsi="Garamond"/>
          <w:sz w:val="24"/>
          <w:szCs w:val="24"/>
        </w:rPr>
        <w:t>”</w:t>
      </w:r>
      <w:r w:rsidR="00981A6E" w:rsidRPr="00A13AC1">
        <w:rPr>
          <w:rFonts w:ascii="Garamond" w:hAnsi="Garamond"/>
          <w:sz w:val="24"/>
          <w:szCs w:val="24"/>
        </w:rPr>
        <w:t xml:space="preserve">,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To je to</w:t>
      </w:r>
      <w:r w:rsidR="001B538D">
        <w:rPr>
          <w:rFonts w:ascii="Garamond" w:hAnsi="Garamond"/>
          <w:sz w:val="24"/>
          <w:szCs w:val="24"/>
        </w:rPr>
        <w:t>”</w:t>
      </w:r>
      <w:r w:rsidR="00981A6E" w:rsidRPr="00A13AC1">
        <w:rPr>
          <w:rFonts w:ascii="Garamond" w:hAnsi="Garamond"/>
          <w:sz w:val="24"/>
          <w:szCs w:val="24"/>
        </w:rPr>
        <w:t xml:space="preserve">,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 xml:space="preserve">Kako ubiti </w:t>
      </w:r>
      <w:r w:rsidR="00FB2BBE" w:rsidRPr="00A13AC1">
        <w:rPr>
          <w:rFonts w:ascii="Garamond" w:hAnsi="Garamond"/>
          <w:sz w:val="24"/>
          <w:szCs w:val="24"/>
        </w:rPr>
        <w:lastRenderedPageBreak/>
        <w:t>predsj</w:t>
      </w:r>
      <w:r w:rsidR="00981A6E" w:rsidRPr="00A13AC1">
        <w:rPr>
          <w:rFonts w:ascii="Garamond" w:hAnsi="Garamond"/>
          <w:sz w:val="24"/>
          <w:szCs w:val="24"/>
        </w:rPr>
        <w:t>ednika</w:t>
      </w:r>
      <w:r w:rsidR="001B538D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>,</w:t>
      </w:r>
      <w:r w:rsidR="00A036AD" w:rsidRPr="00A13AC1">
        <w:rPr>
          <w:rFonts w:ascii="Garamond" w:hAnsi="Garamond"/>
          <w:sz w:val="24"/>
          <w:szCs w:val="24"/>
        </w:rPr>
        <w:t xml:space="preserve">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Glumac u kutiji</w:t>
      </w:r>
      <w:r w:rsidR="001B538D">
        <w:rPr>
          <w:rFonts w:ascii="Garamond" w:hAnsi="Garamond"/>
          <w:sz w:val="24"/>
          <w:szCs w:val="24"/>
        </w:rPr>
        <w:t>”</w:t>
      </w:r>
      <w:r w:rsidR="00981A6E" w:rsidRPr="00A13AC1">
        <w:rPr>
          <w:rFonts w:ascii="Garamond" w:hAnsi="Garamond"/>
          <w:sz w:val="24"/>
          <w:szCs w:val="24"/>
        </w:rPr>
        <w:t>,</w:t>
      </w:r>
      <w:r w:rsidR="006D582C" w:rsidRPr="00A13AC1">
        <w:rPr>
          <w:rFonts w:ascii="Garamond" w:hAnsi="Garamond"/>
          <w:sz w:val="24"/>
          <w:szCs w:val="24"/>
        </w:rPr>
        <w:t xml:space="preserve">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Nana</w:t>
      </w:r>
      <w:r w:rsidR="001B538D">
        <w:rPr>
          <w:rFonts w:ascii="Garamond" w:hAnsi="Garamond"/>
          <w:sz w:val="24"/>
          <w:szCs w:val="24"/>
        </w:rPr>
        <w:t>”</w:t>
      </w:r>
      <w:r w:rsidR="00981A6E" w:rsidRPr="00A13AC1">
        <w:rPr>
          <w:rFonts w:ascii="Garamond" w:hAnsi="Garamond"/>
          <w:sz w:val="24"/>
          <w:szCs w:val="24"/>
        </w:rPr>
        <w:t xml:space="preserve"> i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Dnevnik Ane Frank</w:t>
      </w:r>
      <w:r w:rsidR="001B538D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>.</w:t>
      </w:r>
      <w:r w:rsidR="00981A6E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hAnsi="Garamond"/>
          <w:sz w:val="24"/>
          <w:szCs w:val="24"/>
        </w:rPr>
        <w:t>Kada su u pitanju dječje predstave</w:t>
      </w:r>
      <w:r w:rsidR="001B538D">
        <w:rPr>
          <w:rFonts w:ascii="Garamond" w:hAnsi="Garamond"/>
          <w:sz w:val="24"/>
          <w:szCs w:val="24"/>
        </w:rPr>
        <w:t>,</w:t>
      </w:r>
      <w:r w:rsidR="00FB2BBE" w:rsidRPr="00A13AC1">
        <w:rPr>
          <w:rFonts w:ascii="Garamond" w:hAnsi="Garamond"/>
          <w:sz w:val="24"/>
          <w:szCs w:val="24"/>
        </w:rPr>
        <w:t xml:space="preserve"> odigrane su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Ekologijada</w:t>
      </w:r>
      <w:r w:rsidR="001B538D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>,</w:t>
      </w:r>
      <w:r w:rsidR="00981A6E" w:rsidRPr="00A13AC1">
        <w:rPr>
          <w:rFonts w:ascii="Garamond" w:hAnsi="Garamond"/>
          <w:sz w:val="24"/>
          <w:szCs w:val="24"/>
        </w:rPr>
        <w:t xml:space="preserve">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Lenji mačak i nestašni miš</w:t>
      </w:r>
      <w:r w:rsidR="001B538D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>,</w:t>
      </w:r>
      <w:r w:rsidR="00981A6E" w:rsidRPr="00A13AC1">
        <w:rPr>
          <w:rFonts w:ascii="Garamond" w:hAnsi="Garamond"/>
          <w:sz w:val="24"/>
          <w:szCs w:val="24"/>
        </w:rPr>
        <w:t xml:space="preserve">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Dječak koji ne želi da odraste</w:t>
      </w:r>
      <w:r w:rsidR="001B538D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>,</w:t>
      </w:r>
      <w:r w:rsidR="006D582C" w:rsidRPr="00A13AC1">
        <w:rPr>
          <w:rFonts w:ascii="Garamond" w:hAnsi="Garamond"/>
          <w:sz w:val="24"/>
          <w:szCs w:val="24"/>
        </w:rPr>
        <w:t xml:space="preserve">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Bo</w:t>
      </w:r>
      <w:r w:rsidR="001B538D">
        <w:rPr>
          <w:rFonts w:ascii="Garamond" w:hAnsi="Garamond"/>
          <w:sz w:val="24"/>
          <w:szCs w:val="24"/>
        </w:rPr>
        <w:t>m</w:t>
      </w:r>
      <w:r w:rsidR="00981A6E" w:rsidRPr="00A13AC1">
        <w:rPr>
          <w:rFonts w:ascii="Garamond" w:hAnsi="Garamond"/>
          <w:sz w:val="24"/>
          <w:szCs w:val="24"/>
        </w:rPr>
        <w:t>boni u carstvu slatkiša</w:t>
      </w:r>
      <w:r w:rsidR="001B538D">
        <w:rPr>
          <w:rFonts w:ascii="Garamond" w:hAnsi="Garamond"/>
          <w:sz w:val="24"/>
          <w:szCs w:val="24"/>
        </w:rPr>
        <w:t>”</w:t>
      </w:r>
      <w:r w:rsidR="00981A6E" w:rsidRPr="00A13AC1">
        <w:rPr>
          <w:rFonts w:ascii="Garamond" w:hAnsi="Garamond"/>
          <w:sz w:val="24"/>
          <w:szCs w:val="24"/>
        </w:rPr>
        <w:t xml:space="preserve"> i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Pjegavi brkati mačak</w:t>
      </w:r>
      <w:r w:rsidR="001B538D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>.</w:t>
      </w:r>
      <w:proofErr w:type="gramEnd"/>
    </w:p>
    <w:p w:rsidR="00FB2BBE" w:rsidRPr="00A13AC1" w:rsidRDefault="000F76A0" w:rsidP="00FB2BB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</w:r>
      <w:r w:rsidR="00981A6E" w:rsidRPr="00A13AC1">
        <w:rPr>
          <w:rFonts w:ascii="Garamond" w:hAnsi="Garamond"/>
          <w:sz w:val="24"/>
          <w:szCs w:val="24"/>
          <w:lang w:val="sr-Latn-CS"/>
        </w:rPr>
        <w:t xml:space="preserve">KIC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Malesija</w:t>
      </w:r>
      <w:r w:rsidR="001B538D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je u okviru književno-obrazovnog programa </w:t>
      </w:r>
      <w:r w:rsidR="00750967" w:rsidRPr="00A13AC1">
        <w:rPr>
          <w:rFonts w:ascii="Garamond" w:hAnsi="Garamond"/>
          <w:sz w:val="24"/>
          <w:szCs w:val="24"/>
          <w:lang w:val="sr-Latn-CS"/>
        </w:rPr>
        <w:t>organizovao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promociju </w:t>
      </w:r>
      <w:r w:rsidR="00981A6E" w:rsidRPr="00A13AC1">
        <w:rPr>
          <w:rFonts w:ascii="Garamond" w:hAnsi="Garamond"/>
          <w:sz w:val="24"/>
          <w:szCs w:val="24"/>
          <w:lang w:val="sr-Latn-CS"/>
        </w:rPr>
        <w:t xml:space="preserve">knjige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  <w:lang w:val="sr-Latn-CS"/>
        </w:rPr>
        <w:t>Hronika bez laži</w:t>
      </w:r>
      <w:r w:rsidR="001B538D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Milike Pavlovića, a </w:t>
      </w:r>
      <w:r w:rsidR="00981A6E" w:rsidRPr="00A13AC1">
        <w:rPr>
          <w:rFonts w:ascii="Garamond" w:hAnsi="Garamond"/>
          <w:sz w:val="24"/>
          <w:szCs w:val="24"/>
        </w:rPr>
        <w:t xml:space="preserve">u okviru manifestacije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981A6E" w:rsidRPr="00A13AC1">
        <w:rPr>
          <w:rFonts w:ascii="Garamond" w:hAnsi="Garamond"/>
          <w:sz w:val="24"/>
          <w:szCs w:val="24"/>
        </w:rPr>
        <w:t>Podgoričko kulturno ljeto</w:t>
      </w:r>
      <w:r w:rsidR="001B538D">
        <w:rPr>
          <w:rFonts w:ascii="Garamond" w:hAnsi="Garamond"/>
          <w:sz w:val="24"/>
          <w:szCs w:val="24"/>
        </w:rPr>
        <w:t>”</w:t>
      </w:r>
      <w:r w:rsidR="00981A6E" w:rsidRPr="00A13AC1">
        <w:rPr>
          <w:rFonts w:ascii="Garamond" w:hAnsi="Garamond"/>
          <w:sz w:val="24"/>
          <w:szCs w:val="24"/>
        </w:rPr>
        <w:t xml:space="preserve">promociju knjige </w:t>
      </w:r>
      <w:r w:rsidR="001B538D" w:rsidRPr="0017506D">
        <w:rPr>
          <w:rFonts w:ascii="Garamond" w:hAnsi="Garamond"/>
          <w:bCs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Sebijini</w:t>
      </w:r>
      <w:r w:rsidR="00981A6E" w:rsidRPr="00A13AC1">
        <w:rPr>
          <w:rFonts w:ascii="Garamond" w:hAnsi="Garamond"/>
          <w:sz w:val="24"/>
          <w:szCs w:val="24"/>
        </w:rPr>
        <w:t xml:space="preserve"> snovi</w:t>
      </w:r>
      <w:r w:rsidR="001B538D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 xml:space="preserve"> Ruždije Adžovića.</w:t>
      </w:r>
    </w:p>
    <w:p w:rsidR="00FB2BBE" w:rsidRPr="00A13AC1" w:rsidRDefault="00FB2BBE" w:rsidP="00FB2BBE">
      <w:pPr>
        <w:pStyle w:val="BodyText"/>
        <w:spacing w:after="0"/>
        <w:ind w:firstLine="720"/>
        <w:jc w:val="both"/>
        <w:rPr>
          <w:rFonts w:ascii="Garamond" w:hAnsi="Garamond"/>
          <w:b w:val="0"/>
        </w:rPr>
      </w:pPr>
      <w:r w:rsidRPr="00A13AC1">
        <w:rPr>
          <w:rFonts w:ascii="Garamond" w:hAnsi="Garamond"/>
          <w:b w:val="0"/>
        </w:rPr>
        <w:t xml:space="preserve">Uz podršku </w:t>
      </w:r>
      <w:r w:rsidR="00114AAC">
        <w:rPr>
          <w:rFonts w:ascii="Garamond" w:hAnsi="Garamond"/>
          <w:b w:val="0"/>
        </w:rPr>
        <w:t xml:space="preserve">Sekretarijata za kulturu i sport </w:t>
      </w:r>
      <w:r w:rsidRPr="00A13AC1">
        <w:rPr>
          <w:rFonts w:ascii="Garamond" w:hAnsi="Garamond"/>
          <w:b w:val="0"/>
        </w:rPr>
        <w:t xml:space="preserve">Glavnog grada </w:t>
      </w:r>
      <w:r w:rsidR="00441684">
        <w:rPr>
          <w:rFonts w:ascii="Garamond" w:hAnsi="Garamond"/>
          <w:b w:val="0"/>
        </w:rPr>
        <w:t xml:space="preserve">u Podgorici je </w:t>
      </w:r>
      <w:r w:rsidRPr="00A13AC1">
        <w:rPr>
          <w:rFonts w:ascii="Garamond" w:hAnsi="Garamond"/>
          <w:b w:val="0"/>
        </w:rPr>
        <w:t>realizovana treća po re</w:t>
      </w:r>
      <w:r w:rsidR="00041BE4" w:rsidRPr="00A13AC1">
        <w:rPr>
          <w:rFonts w:ascii="Garamond" w:hAnsi="Garamond"/>
          <w:b w:val="0"/>
        </w:rPr>
        <w:t xml:space="preserve">du manifestacija </w:t>
      </w:r>
      <w:r w:rsidR="00441684" w:rsidRPr="00441684">
        <w:rPr>
          <w:rFonts w:ascii="Garamond" w:hAnsi="Garamond"/>
          <w:b w:val="0"/>
          <w:bCs/>
          <w:lang w:val="sr-Latn-CS"/>
        </w:rPr>
        <w:t>„</w:t>
      </w:r>
      <w:r w:rsidR="00041BE4" w:rsidRPr="00A13AC1">
        <w:rPr>
          <w:rFonts w:ascii="Garamond" w:hAnsi="Garamond"/>
          <w:b w:val="0"/>
        </w:rPr>
        <w:t>Dani gitare</w:t>
      </w:r>
      <w:r w:rsidR="00441684" w:rsidRPr="00441684">
        <w:rPr>
          <w:rFonts w:ascii="Garamond" w:hAnsi="Garamond"/>
          <w:b w:val="0"/>
        </w:rPr>
        <w:t>”</w:t>
      </w:r>
      <w:r w:rsidRPr="00A13AC1">
        <w:rPr>
          <w:rFonts w:ascii="Garamond" w:hAnsi="Garamond"/>
          <w:b w:val="0"/>
        </w:rPr>
        <w:t>, a koncertom Revijskog orkestra Radovana Papovića svečano je otvorena Ljetnja scena</w:t>
      </w:r>
      <w:r w:rsidR="00D946CC" w:rsidRPr="00A13AC1">
        <w:rPr>
          <w:rFonts w:ascii="Garamond" w:hAnsi="Garamond"/>
          <w:b w:val="0"/>
        </w:rPr>
        <w:t>,</w:t>
      </w:r>
      <w:r w:rsidRPr="00A13AC1">
        <w:rPr>
          <w:rFonts w:ascii="Garamond" w:hAnsi="Garamond"/>
          <w:b w:val="0"/>
        </w:rPr>
        <w:t xml:space="preserve"> koja je smještena između zidina Tvrđave Ribnice. </w:t>
      </w:r>
      <w:proofErr w:type="gramStart"/>
      <w:r w:rsidRPr="00A13AC1">
        <w:rPr>
          <w:rFonts w:ascii="Garamond" w:hAnsi="Garamond"/>
          <w:b w:val="0"/>
        </w:rPr>
        <w:t>Organizovan je koncert Crnogorskog simfonijskog orkestra i poznatog gitariste svjetskog renomea Miloša Karadaglića.</w:t>
      </w:r>
      <w:proofErr w:type="gramEnd"/>
      <w:r w:rsidRPr="00A13AC1">
        <w:rPr>
          <w:rFonts w:ascii="Garamond" w:hAnsi="Garamond"/>
          <w:b w:val="0"/>
        </w:rPr>
        <w:t xml:space="preserve"> </w:t>
      </w:r>
      <w:r w:rsidR="00CF7262" w:rsidRPr="00CF7262">
        <w:rPr>
          <w:rFonts w:ascii="Garamond" w:hAnsi="Garamond"/>
          <w:b w:val="0"/>
          <w:bCs/>
          <w:lang w:val="sr-Latn-CS"/>
        </w:rPr>
        <w:t>„</w:t>
      </w:r>
      <w:r w:rsidRPr="00A13AC1">
        <w:rPr>
          <w:rFonts w:ascii="Garamond" w:hAnsi="Garamond"/>
          <w:b w:val="0"/>
        </w:rPr>
        <w:t>Podgoričko kulturno ljeto 2018</w:t>
      </w:r>
      <w:r w:rsidR="00CF7262">
        <w:rPr>
          <w:rFonts w:ascii="Garamond" w:hAnsi="Garamond"/>
          <w:b w:val="0"/>
        </w:rPr>
        <w:t>”</w:t>
      </w:r>
      <w:r w:rsidRPr="00A13AC1">
        <w:rPr>
          <w:rFonts w:ascii="Garamond" w:hAnsi="Garamond"/>
          <w:b w:val="0"/>
        </w:rPr>
        <w:t xml:space="preserve">, koncipirano je u duhu mediteranskog grada, sa otvorenim scenama na kojima su se predstavili kako muzičari, tako i dramski umjetnici. </w:t>
      </w:r>
      <w:r w:rsidRPr="00A13AC1">
        <w:rPr>
          <w:rFonts w:ascii="Garamond" w:hAnsi="Garamond"/>
          <w:b w:val="0"/>
          <w:lang w:val="sr-Latn-CS"/>
        </w:rPr>
        <w:t>Sadržaj manifestacije obuhvatao je 41 program u okviru 60 dana. Osim na prepoznatljivim lokacijama u gradu, Trg nezavisnosti, plato kod spomenika Svetom Petru Cetinjskom, p</w:t>
      </w:r>
      <w:r w:rsidR="00041BE4" w:rsidRPr="00A13AC1">
        <w:rPr>
          <w:rFonts w:ascii="Garamond" w:hAnsi="Garamond"/>
          <w:b w:val="0"/>
          <w:lang w:val="sr-Latn-CS"/>
        </w:rPr>
        <w:t xml:space="preserve">lato ispred Narodne biblioteke </w:t>
      </w:r>
      <w:r w:rsidR="00CF7262" w:rsidRPr="00CF7262">
        <w:rPr>
          <w:rFonts w:ascii="Garamond" w:hAnsi="Garamond"/>
          <w:b w:val="0"/>
          <w:bCs/>
          <w:lang w:val="sr-Latn-CS"/>
        </w:rPr>
        <w:t>„</w:t>
      </w:r>
      <w:r w:rsidRPr="00A13AC1">
        <w:rPr>
          <w:rFonts w:ascii="Garamond" w:hAnsi="Garamond"/>
          <w:b w:val="0"/>
          <w:lang w:val="sr-Latn-CS"/>
        </w:rPr>
        <w:t>Radosav Ljumović</w:t>
      </w:r>
      <w:r w:rsidR="00CF7262" w:rsidRPr="00441684">
        <w:rPr>
          <w:rFonts w:ascii="Garamond" w:hAnsi="Garamond"/>
          <w:b w:val="0"/>
        </w:rPr>
        <w:t>”</w:t>
      </w:r>
      <w:r w:rsidRPr="00A13AC1">
        <w:rPr>
          <w:rFonts w:ascii="Garamond" w:hAnsi="Garamond"/>
          <w:b w:val="0"/>
          <w:lang w:val="sr-Latn-CS"/>
        </w:rPr>
        <w:t xml:space="preserve">, Muzička kapela na Kruševcu – Dvorac Petrovića, program </w:t>
      </w:r>
      <w:r w:rsidR="00CF7262">
        <w:rPr>
          <w:rFonts w:ascii="Garamond" w:hAnsi="Garamond"/>
          <w:b w:val="0"/>
          <w:lang w:val="sr-Latn-CS"/>
        </w:rPr>
        <w:t xml:space="preserve">manifestacije </w:t>
      </w:r>
      <w:r w:rsidRPr="00A13AC1">
        <w:rPr>
          <w:rFonts w:ascii="Garamond" w:hAnsi="Garamond"/>
          <w:b w:val="0"/>
          <w:lang w:val="sr-Latn-CS"/>
        </w:rPr>
        <w:t>odvijao se i u kulturnom</w:t>
      </w:r>
      <w:r w:rsidR="00CF7262">
        <w:rPr>
          <w:rFonts w:ascii="Garamond" w:hAnsi="Garamond"/>
          <w:b w:val="0"/>
          <w:lang w:val="sr-Latn-CS"/>
        </w:rPr>
        <w:t>–</w:t>
      </w:r>
      <w:r w:rsidRPr="00A13AC1">
        <w:rPr>
          <w:rFonts w:ascii="Garamond" w:hAnsi="Garamond"/>
          <w:b w:val="0"/>
          <w:lang w:val="sr-Latn-CS"/>
        </w:rPr>
        <w:t>informativnim</w:t>
      </w:r>
      <w:r w:rsidR="00CF7262">
        <w:rPr>
          <w:rFonts w:ascii="Garamond" w:hAnsi="Garamond"/>
          <w:b w:val="0"/>
          <w:lang w:val="sr-Latn-CS"/>
        </w:rPr>
        <w:t xml:space="preserve"> </w:t>
      </w:r>
      <w:r w:rsidR="00981A6E" w:rsidRPr="00A13AC1">
        <w:rPr>
          <w:rFonts w:ascii="Garamond" w:hAnsi="Garamond"/>
          <w:b w:val="0"/>
          <w:lang w:val="sr-Latn-CS"/>
        </w:rPr>
        <w:t>centrima Golubovci i Tuzi, Ljet</w:t>
      </w:r>
      <w:r w:rsidRPr="00A13AC1">
        <w:rPr>
          <w:rFonts w:ascii="Garamond" w:hAnsi="Garamond"/>
          <w:b w:val="0"/>
          <w:lang w:val="sr-Latn-CS"/>
        </w:rPr>
        <w:t xml:space="preserve">njoj sceni, </w:t>
      </w:r>
      <w:r w:rsidRPr="00CF7262">
        <w:rPr>
          <w:rFonts w:ascii="Garamond" w:hAnsi="Garamond"/>
          <w:b w:val="0"/>
          <w:i/>
          <w:lang w:val="sr-Latn-CS"/>
        </w:rPr>
        <w:t xml:space="preserve">Delta </w:t>
      </w:r>
      <w:r w:rsidR="00CF7262" w:rsidRPr="00CF7262">
        <w:rPr>
          <w:rFonts w:ascii="Garamond" w:hAnsi="Garamond"/>
          <w:b w:val="0"/>
          <w:i/>
          <w:lang w:val="sr-Latn-CS"/>
        </w:rPr>
        <w:t>C</w:t>
      </w:r>
      <w:r w:rsidRPr="00CF7262">
        <w:rPr>
          <w:rFonts w:ascii="Garamond" w:hAnsi="Garamond"/>
          <w:b w:val="0"/>
          <w:i/>
          <w:lang w:val="sr-Latn-CS"/>
        </w:rPr>
        <w:t>ity-</w:t>
      </w:r>
      <w:r w:rsidRPr="00CF7262">
        <w:rPr>
          <w:rFonts w:ascii="Garamond" w:hAnsi="Garamond"/>
          <w:b w:val="0"/>
          <w:lang w:val="sr-Latn-CS"/>
        </w:rPr>
        <w:t>ju</w:t>
      </w:r>
      <w:r w:rsidRPr="00A13AC1">
        <w:rPr>
          <w:rFonts w:ascii="Garamond" w:hAnsi="Garamond"/>
          <w:b w:val="0"/>
          <w:lang w:val="sr-Latn-CS"/>
        </w:rPr>
        <w:t xml:space="preserve"> i </w:t>
      </w:r>
      <w:r w:rsidRPr="00CF7262">
        <w:rPr>
          <w:rFonts w:ascii="Garamond" w:hAnsi="Garamond"/>
          <w:b w:val="0"/>
          <w:i/>
          <w:lang w:val="sr-Latn-CS"/>
        </w:rPr>
        <w:t>Mall-u of Montenegro</w:t>
      </w:r>
      <w:r w:rsidRPr="00A13AC1">
        <w:rPr>
          <w:rFonts w:ascii="Garamond" w:hAnsi="Garamond"/>
          <w:b w:val="0"/>
          <w:lang w:val="sr-Latn-CS"/>
        </w:rPr>
        <w:t xml:space="preserve">. Realizovan je program </w:t>
      </w:r>
      <w:r w:rsidRPr="00CF7262">
        <w:rPr>
          <w:rFonts w:ascii="Garamond" w:hAnsi="Garamond"/>
          <w:b w:val="0"/>
          <w:i/>
          <w:lang w:val="sr-Latn-CS"/>
        </w:rPr>
        <w:t>Summer fest</w:t>
      </w:r>
      <w:r w:rsidRPr="00A13AC1">
        <w:rPr>
          <w:rFonts w:ascii="Garamond" w:hAnsi="Garamond"/>
          <w:b w:val="0"/>
          <w:lang w:val="sr-Latn-CS"/>
        </w:rPr>
        <w:t xml:space="preserve"> njemačkog ambasadora u Crnoj Gori, a u  saradnji s Ambasadom Austrije prikazana su dva koncerta i jedan performans. Ambasada Maroka i Sekretarijat za kulturu i</w:t>
      </w:r>
      <w:r w:rsidR="00041BE4" w:rsidRPr="00A13AC1">
        <w:rPr>
          <w:rFonts w:ascii="Garamond" w:hAnsi="Garamond"/>
          <w:b w:val="0"/>
          <w:lang w:val="sr-Latn-CS"/>
        </w:rPr>
        <w:t xml:space="preserve"> sport realizovali su projekat </w:t>
      </w:r>
      <w:r w:rsidR="00CF7262" w:rsidRPr="00CF7262">
        <w:rPr>
          <w:rFonts w:ascii="Garamond" w:hAnsi="Garamond"/>
          <w:b w:val="0"/>
          <w:bCs/>
          <w:lang w:val="sr-Latn-CS"/>
        </w:rPr>
        <w:t>„</w:t>
      </w:r>
      <w:r w:rsidRPr="00A13AC1">
        <w:rPr>
          <w:rFonts w:ascii="Garamond" w:hAnsi="Garamond"/>
          <w:b w:val="0"/>
          <w:lang w:val="sr-Latn-CS"/>
        </w:rPr>
        <w:t>Marokansko zanatsko selo</w:t>
      </w:r>
      <w:r w:rsidR="00CF7262" w:rsidRPr="00441684">
        <w:rPr>
          <w:rFonts w:ascii="Garamond" w:hAnsi="Garamond"/>
          <w:b w:val="0"/>
        </w:rPr>
        <w:t>”</w:t>
      </w:r>
      <w:r w:rsidRPr="00A13AC1">
        <w:rPr>
          <w:rFonts w:ascii="Garamond" w:hAnsi="Garamond"/>
          <w:b w:val="0"/>
          <w:lang w:val="sr-Latn-CS"/>
        </w:rPr>
        <w:t xml:space="preserve"> na Trgu nezavisnosti.</w:t>
      </w:r>
      <w:r w:rsidRPr="00A13AC1">
        <w:rPr>
          <w:rFonts w:ascii="Garamond" w:hAnsi="Garamond"/>
        </w:rPr>
        <w:t xml:space="preserve"> </w:t>
      </w:r>
      <w:r w:rsidRPr="00A13AC1">
        <w:rPr>
          <w:rFonts w:ascii="Garamond" w:hAnsi="Garamond"/>
          <w:b w:val="0"/>
        </w:rPr>
        <w:t xml:space="preserve">U okviru manifestacije </w:t>
      </w:r>
      <w:r w:rsidRPr="00CF7262">
        <w:rPr>
          <w:rFonts w:ascii="Garamond" w:hAnsi="Garamond"/>
          <w:b w:val="0"/>
          <w:i/>
        </w:rPr>
        <w:t>Džada Film Fest</w:t>
      </w:r>
      <w:r w:rsidRPr="00A13AC1">
        <w:rPr>
          <w:rFonts w:ascii="Garamond" w:hAnsi="Garamond"/>
          <w:b w:val="0"/>
        </w:rPr>
        <w:t xml:space="preserve"> prikazivani su filmovi </w:t>
      </w:r>
      <w:proofErr w:type="gramStart"/>
      <w:r w:rsidRPr="00A13AC1">
        <w:rPr>
          <w:rFonts w:ascii="Garamond" w:hAnsi="Garamond"/>
          <w:b w:val="0"/>
        </w:rPr>
        <w:t>na</w:t>
      </w:r>
      <w:proofErr w:type="gramEnd"/>
      <w:r w:rsidRPr="00A13AC1">
        <w:rPr>
          <w:rFonts w:ascii="Garamond" w:hAnsi="Garamond"/>
          <w:b w:val="0"/>
        </w:rPr>
        <w:t xml:space="preserve"> otvorenom na različitim lokacijama u gradu</w:t>
      </w:r>
      <w:r w:rsidRPr="00A13AC1">
        <w:rPr>
          <w:rFonts w:ascii="Garamond" w:hAnsi="Garamond"/>
          <w:b w:val="0"/>
          <w:i/>
        </w:rPr>
        <w:t>.</w:t>
      </w:r>
      <w:r w:rsidRPr="00A13AC1">
        <w:rPr>
          <w:rFonts w:ascii="Garamond" w:hAnsi="Garamond"/>
        </w:rPr>
        <w:t xml:space="preserve"> </w:t>
      </w:r>
      <w:r w:rsidRPr="00A13AC1">
        <w:rPr>
          <w:rFonts w:ascii="Garamond" w:hAnsi="Garamond"/>
          <w:b w:val="0"/>
        </w:rPr>
        <w:t xml:space="preserve">Osim toga, Glavni grad je podržao realizaciji filmskog festivala </w:t>
      </w:r>
      <w:r w:rsidRPr="00CF7262">
        <w:rPr>
          <w:rFonts w:ascii="Garamond" w:hAnsi="Garamond"/>
          <w:b w:val="0"/>
          <w:i/>
        </w:rPr>
        <w:t>Underhill Fest</w:t>
      </w:r>
      <w:r w:rsidRPr="00A13AC1">
        <w:rPr>
          <w:rFonts w:ascii="Garamond" w:hAnsi="Garamond"/>
          <w:b w:val="0"/>
        </w:rPr>
        <w:t xml:space="preserve">, </w:t>
      </w:r>
      <w:r w:rsidRPr="00CF7262">
        <w:rPr>
          <w:rFonts w:ascii="Garamond" w:hAnsi="Garamond"/>
          <w:b w:val="0"/>
          <w:i/>
        </w:rPr>
        <w:t>Podgorica Film F</w:t>
      </w:r>
      <w:r w:rsidR="00981A6E" w:rsidRPr="00CF7262">
        <w:rPr>
          <w:rFonts w:ascii="Garamond" w:hAnsi="Garamond"/>
          <w:b w:val="0"/>
          <w:i/>
        </w:rPr>
        <w:t>est</w:t>
      </w:r>
      <w:r w:rsidR="00981A6E" w:rsidRPr="00A13AC1">
        <w:rPr>
          <w:rFonts w:ascii="Garamond" w:hAnsi="Garamond"/>
          <w:b w:val="0"/>
        </w:rPr>
        <w:t>-</w:t>
      </w:r>
      <w:proofErr w:type="gramStart"/>
      <w:r w:rsidR="00981A6E" w:rsidRPr="00A13AC1">
        <w:rPr>
          <w:rFonts w:ascii="Garamond" w:hAnsi="Garamond"/>
          <w:b w:val="0"/>
        </w:rPr>
        <w:t>a</w:t>
      </w:r>
      <w:proofErr w:type="gramEnd"/>
      <w:r w:rsidR="00981A6E" w:rsidRPr="00A13AC1">
        <w:rPr>
          <w:rFonts w:ascii="Garamond" w:hAnsi="Garamond"/>
          <w:b w:val="0"/>
        </w:rPr>
        <w:t xml:space="preserve"> i </w:t>
      </w:r>
      <w:r w:rsidR="00981A6E" w:rsidRPr="00CF7262">
        <w:rPr>
          <w:rFonts w:ascii="Garamond" w:hAnsi="Garamond"/>
          <w:b w:val="0"/>
          <w:i/>
        </w:rPr>
        <w:t>Podgorica Art Festivala</w:t>
      </w:r>
      <w:r w:rsidR="00981A6E" w:rsidRPr="00A13AC1">
        <w:rPr>
          <w:rFonts w:ascii="Garamond" w:hAnsi="Garamond"/>
          <w:b w:val="0"/>
        </w:rPr>
        <w:t xml:space="preserve"> kao i</w:t>
      </w:r>
      <w:r w:rsidRPr="00A13AC1">
        <w:rPr>
          <w:rFonts w:ascii="Garamond" w:hAnsi="Garamond"/>
          <w:b w:val="0"/>
        </w:rPr>
        <w:t xml:space="preserve"> </w:t>
      </w:r>
      <w:r w:rsidRPr="00CF7262">
        <w:rPr>
          <w:rFonts w:ascii="Garamond" w:hAnsi="Garamond"/>
          <w:b w:val="0"/>
          <w:i/>
        </w:rPr>
        <w:t>World Art Games</w:t>
      </w:r>
      <w:r w:rsidRPr="00A13AC1">
        <w:rPr>
          <w:rFonts w:ascii="Garamond" w:hAnsi="Garamond"/>
          <w:b w:val="0"/>
        </w:rPr>
        <w:t>. Glavni grad</w:t>
      </w:r>
      <w:r w:rsidR="00CF7262">
        <w:rPr>
          <w:rFonts w:ascii="Garamond" w:hAnsi="Garamond"/>
          <w:b w:val="0"/>
        </w:rPr>
        <w:t xml:space="preserve"> </w:t>
      </w:r>
      <w:r w:rsidRPr="00A13AC1">
        <w:rPr>
          <w:rFonts w:ascii="Garamond" w:hAnsi="Garamond"/>
          <w:b w:val="0"/>
        </w:rPr>
        <w:t xml:space="preserve">je </w:t>
      </w:r>
      <w:r w:rsidR="00CF7262">
        <w:rPr>
          <w:rFonts w:ascii="Garamond" w:hAnsi="Garamond"/>
          <w:b w:val="0"/>
        </w:rPr>
        <w:t xml:space="preserve"> </w:t>
      </w:r>
      <w:r w:rsidRPr="00A13AC1">
        <w:rPr>
          <w:rFonts w:ascii="Garamond" w:hAnsi="Garamond"/>
          <w:b w:val="0"/>
        </w:rPr>
        <w:t xml:space="preserve">povodom Dana nezavisnosti u </w:t>
      </w:r>
      <w:r w:rsidR="00750967" w:rsidRPr="00A13AC1">
        <w:rPr>
          <w:rFonts w:ascii="Garamond" w:hAnsi="Garamond"/>
          <w:b w:val="0"/>
        </w:rPr>
        <w:t xml:space="preserve">saradnji </w:t>
      </w:r>
      <w:r w:rsidRPr="00A13AC1">
        <w:rPr>
          <w:rFonts w:ascii="Garamond" w:hAnsi="Garamond"/>
          <w:b w:val="0"/>
        </w:rPr>
        <w:t xml:space="preserve">sa  </w:t>
      </w:r>
      <w:r w:rsidRPr="00CF7262">
        <w:rPr>
          <w:rFonts w:ascii="Garamond" w:hAnsi="Garamond"/>
          <w:b w:val="0"/>
          <w:i/>
        </w:rPr>
        <w:t>Hard rock caffe</w:t>
      </w:r>
      <w:r w:rsidRPr="00A13AC1">
        <w:rPr>
          <w:rFonts w:ascii="Garamond" w:hAnsi="Garamond"/>
          <w:b w:val="0"/>
        </w:rPr>
        <w:t xml:space="preserve">-om  podržao  i  realizaciju festivala </w:t>
      </w:r>
      <w:r w:rsidRPr="00CF7262">
        <w:rPr>
          <w:rFonts w:ascii="Garamond" w:hAnsi="Garamond"/>
          <w:b w:val="0"/>
          <w:i/>
        </w:rPr>
        <w:t>City Groove</w:t>
      </w:r>
      <w:r w:rsidRPr="00A13AC1">
        <w:rPr>
          <w:rFonts w:ascii="Garamond" w:hAnsi="Garamond"/>
          <w:b w:val="0"/>
        </w:rPr>
        <w:t xml:space="preserve">, u okviru kojeg su nastupali popularni bendovi  iz  Crne Gore, regiona i Evrope. U saradnji s Ambasadom Republike Njemačke u Podgorici su drugi put održani Dani Njemačke. </w:t>
      </w:r>
      <w:proofErr w:type="gramStart"/>
      <w:r w:rsidRPr="00A13AC1">
        <w:rPr>
          <w:rFonts w:ascii="Garamond" w:hAnsi="Garamond"/>
          <w:b w:val="0"/>
        </w:rPr>
        <w:t>Tradicionalno je uz podršku Grada realizovan i V</w:t>
      </w:r>
      <w:r w:rsidR="00981A6E" w:rsidRPr="00A13AC1">
        <w:rPr>
          <w:rFonts w:ascii="Garamond" w:hAnsi="Garamond"/>
          <w:b w:val="0"/>
        </w:rPr>
        <w:t>II Međunarodni festival folklora</w:t>
      </w:r>
      <w:r w:rsidRPr="00A13AC1">
        <w:rPr>
          <w:rFonts w:ascii="Garamond" w:hAnsi="Garamond"/>
          <w:b w:val="0"/>
        </w:rPr>
        <w:t xml:space="preserve"> za </w:t>
      </w:r>
      <w:r w:rsidR="00CF7262">
        <w:rPr>
          <w:rFonts w:ascii="Garamond" w:hAnsi="Garamond"/>
          <w:b w:val="0"/>
        </w:rPr>
        <w:t>dj</w:t>
      </w:r>
      <w:r w:rsidRPr="00A13AC1">
        <w:rPr>
          <w:rFonts w:ascii="Garamond" w:hAnsi="Garamond"/>
          <w:b w:val="0"/>
        </w:rPr>
        <w:t xml:space="preserve">ecu i mlade </w:t>
      </w:r>
      <w:r w:rsidR="00CF7262" w:rsidRPr="00CF7262">
        <w:rPr>
          <w:rFonts w:ascii="Garamond" w:hAnsi="Garamond"/>
          <w:b w:val="0"/>
          <w:bCs/>
          <w:lang w:val="sr-Latn-CS"/>
        </w:rPr>
        <w:t>„</w:t>
      </w:r>
      <w:r w:rsidRPr="00A13AC1">
        <w:rPr>
          <w:rFonts w:ascii="Garamond" w:hAnsi="Garamond"/>
          <w:b w:val="0"/>
        </w:rPr>
        <w:t>Skoči kolo da skočimo</w:t>
      </w:r>
      <w:r w:rsidR="00CF7262">
        <w:rPr>
          <w:rFonts w:ascii="Garamond" w:hAnsi="Garamond"/>
          <w:b w:val="0"/>
        </w:rPr>
        <w:t>”</w:t>
      </w:r>
      <w:r w:rsidRPr="00A13AC1">
        <w:rPr>
          <w:rFonts w:ascii="Garamond" w:hAnsi="Garamond"/>
          <w:b w:val="0"/>
        </w:rPr>
        <w:t>, kao i VII Međunarodni festival lutkarstva.</w:t>
      </w:r>
      <w:proofErr w:type="gramEnd"/>
      <w:r w:rsidRPr="00A13AC1">
        <w:rPr>
          <w:rFonts w:ascii="Garamond" w:hAnsi="Garamond"/>
          <w:b w:val="0"/>
        </w:rPr>
        <w:t xml:space="preserve"> </w:t>
      </w:r>
      <w:r w:rsidRPr="00A13AC1">
        <w:rPr>
          <w:rFonts w:ascii="Garamond" w:hAnsi="Garamond"/>
          <w:b w:val="0"/>
          <w:lang w:val="sr-Latn-CS"/>
        </w:rPr>
        <w:t xml:space="preserve">Realizovana je manifestacija Dan najboljih. Glavni grad je tokom 2018. godine finansijski podržao </w:t>
      </w:r>
      <w:r w:rsidR="00041BE4" w:rsidRPr="00A13AC1">
        <w:rPr>
          <w:rFonts w:ascii="Garamond" w:hAnsi="Garamond"/>
          <w:b w:val="0"/>
          <w:lang w:val="sr-Latn-CS"/>
        </w:rPr>
        <w:t xml:space="preserve">rad knjižare </w:t>
      </w:r>
      <w:r w:rsidR="00CF7262" w:rsidRPr="00CF7262">
        <w:rPr>
          <w:rFonts w:ascii="Garamond" w:hAnsi="Garamond"/>
          <w:b w:val="0"/>
          <w:bCs/>
          <w:lang w:val="sr-Latn-CS"/>
        </w:rPr>
        <w:t>„</w:t>
      </w:r>
      <w:r w:rsidRPr="00A13AC1">
        <w:rPr>
          <w:rFonts w:ascii="Garamond" w:hAnsi="Garamond"/>
          <w:b w:val="0"/>
          <w:lang w:val="sr-Latn-CS"/>
        </w:rPr>
        <w:t>Karver</w:t>
      </w:r>
      <w:r w:rsidR="00CF7262" w:rsidRPr="00A13AC1">
        <w:rPr>
          <w:rFonts w:ascii="Garamond" w:hAnsi="Garamond"/>
          <w:b w:val="0"/>
          <w:lang w:val="sr-Latn-CS"/>
        </w:rPr>
        <w:t>”</w:t>
      </w:r>
      <w:r w:rsidR="006D582C" w:rsidRPr="00A13AC1">
        <w:rPr>
          <w:rFonts w:ascii="Garamond" w:hAnsi="Garamond"/>
          <w:b w:val="0"/>
          <w:lang w:val="sr-Latn-CS"/>
        </w:rPr>
        <w:t>,</w:t>
      </w:r>
      <w:r w:rsidRPr="00A13AC1">
        <w:rPr>
          <w:rFonts w:ascii="Garamond" w:hAnsi="Garamond"/>
          <w:b w:val="0"/>
          <w:lang w:val="sr-Latn-CS"/>
        </w:rPr>
        <w:t xml:space="preserve"> kao i realizaciju festivala „Odakle zovem”.</w:t>
      </w:r>
      <w:r w:rsidRPr="00A13AC1">
        <w:rPr>
          <w:rFonts w:ascii="Garamond" w:hAnsi="Garamond"/>
          <w:lang w:val="sr-Latn-CS"/>
        </w:rPr>
        <w:t xml:space="preserve"> </w:t>
      </w:r>
      <w:r w:rsidRPr="00A13AC1">
        <w:rPr>
          <w:rFonts w:ascii="Garamond" w:hAnsi="Garamond"/>
          <w:b w:val="0"/>
          <w:lang w:val="sr-Latn-CS"/>
        </w:rPr>
        <w:t>Osim toga, uz finansijsku podršku Glavnog grada</w:t>
      </w:r>
      <w:r w:rsidR="006D582C" w:rsidRPr="00A13AC1">
        <w:rPr>
          <w:rFonts w:ascii="Garamond" w:hAnsi="Garamond"/>
          <w:b w:val="0"/>
          <w:lang w:val="sr-Latn-CS"/>
        </w:rPr>
        <w:t>,</w:t>
      </w:r>
      <w:r w:rsidRPr="00A13AC1">
        <w:rPr>
          <w:rFonts w:ascii="Garamond" w:hAnsi="Garamond"/>
          <w:b w:val="0"/>
          <w:lang w:val="sr-Latn-CS"/>
        </w:rPr>
        <w:t xml:space="preserve"> organizovan je FIAT 2018. </w:t>
      </w:r>
      <w:proofErr w:type="gramStart"/>
      <w:r w:rsidRPr="00A13AC1">
        <w:rPr>
          <w:rFonts w:ascii="Garamond" w:hAnsi="Garamond"/>
          <w:b w:val="0"/>
        </w:rPr>
        <w:t xml:space="preserve">Glavni grad je podržao logistički i finansijski manifestaciju </w:t>
      </w:r>
      <w:r w:rsidRPr="00CF7262">
        <w:rPr>
          <w:rFonts w:ascii="Garamond" w:hAnsi="Garamond"/>
          <w:b w:val="0"/>
          <w:i/>
        </w:rPr>
        <w:t xml:space="preserve">Party </w:t>
      </w:r>
      <w:r w:rsidR="00CF7262">
        <w:rPr>
          <w:rFonts w:ascii="Garamond" w:hAnsi="Garamond"/>
          <w:b w:val="0"/>
          <w:i/>
        </w:rPr>
        <w:t>B</w:t>
      </w:r>
      <w:r w:rsidRPr="00CF7262">
        <w:rPr>
          <w:rFonts w:ascii="Garamond" w:hAnsi="Garamond"/>
          <w:b w:val="0"/>
          <w:i/>
        </w:rPr>
        <w:t>us</w:t>
      </w:r>
      <w:r w:rsidRPr="00A13AC1">
        <w:rPr>
          <w:rFonts w:ascii="Garamond" w:hAnsi="Garamond"/>
          <w:b w:val="0"/>
        </w:rPr>
        <w:t>, u okviru koje su u Njegoševoj ulici nastupili poznati pop</w:t>
      </w:r>
      <w:r w:rsidR="00CF7262">
        <w:rPr>
          <w:rFonts w:ascii="Garamond" w:hAnsi="Garamond"/>
          <w:b w:val="0"/>
        </w:rPr>
        <w:t>-</w:t>
      </w:r>
      <w:r w:rsidRPr="00A13AC1">
        <w:rPr>
          <w:rFonts w:ascii="Garamond" w:hAnsi="Garamond"/>
          <w:b w:val="0"/>
        </w:rPr>
        <w:t>rok bendovi.</w:t>
      </w:r>
      <w:proofErr w:type="gramEnd"/>
      <w:r w:rsidRPr="00A13AC1">
        <w:rPr>
          <w:rFonts w:ascii="Garamond" w:hAnsi="Garamond"/>
          <w:b w:val="0"/>
        </w:rPr>
        <w:t xml:space="preserve"> </w:t>
      </w:r>
      <w:proofErr w:type="gramStart"/>
      <w:r w:rsidRPr="00A13AC1">
        <w:rPr>
          <w:rFonts w:ascii="Garamond" w:hAnsi="Garamond"/>
          <w:b w:val="0"/>
        </w:rPr>
        <w:t>Četvrti internacionalni sajam knjiga Podgorica 2018 okupio je 50 izdavača iz zemlje i regiona, a u okviru pratećih programa sajma predstavilo se blizu 100 autora.</w:t>
      </w:r>
      <w:proofErr w:type="gramEnd"/>
      <w:r w:rsidRPr="00A13AC1">
        <w:rPr>
          <w:rFonts w:ascii="Garamond" w:hAnsi="Garamond"/>
          <w:b w:val="0"/>
        </w:rPr>
        <w:t xml:space="preserve"> </w:t>
      </w:r>
      <w:proofErr w:type="gramStart"/>
      <w:r w:rsidRPr="00A13AC1">
        <w:rPr>
          <w:rFonts w:ascii="Garamond" w:hAnsi="Garamond"/>
          <w:b w:val="0"/>
        </w:rPr>
        <w:t xml:space="preserve">Svečano je </w:t>
      </w:r>
      <w:r w:rsidR="006D582C" w:rsidRPr="00A13AC1">
        <w:rPr>
          <w:rFonts w:ascii="Garamond" w:hAnsi="Garamond"/>
          <w:b w:val="0"/>
        </w:rPr>
        <w:t xml:space="preserve">otkriven spomenik </w:t>
      </w:r>
      <w:r w:rsidRPr="00A13AC1">
        <w:rPr>
          <w:rFonts w:ascii="Garamond" w:hAnsi="Garamond"/>
          <w:b w:val="0"/>
        </w:rPr>
        <w:t>Francu Prešernu.</w:t>
      </w:r>
      <w:proofErr w:type="gramEnd"/>
    </w:p>
    <w:p w:rsidR="00FB2BBE" w:rsidRPr="00A13AC1" w:rsidRDefault="00CF7262" w:rsidP="00FB2BB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</w:rPr>
        <w:tab/>
      </w:r>
      <w:proofErr w:type="gramStart"/>
      <w:r w:rsidR="00FB2BBE" w:rsidRPr="00A13AC1">
        <w:rPr>
          <w:rFonts w:ascii="Garamond" w:hAnsi="Garamond"/>
          <w:sz w:val="24"/>
          <w:szCs w:val="24"/>
        </w:rPr>
        <w:t>Realizovani su i programi manifestacije Decembarska umjetnička scena</w:t>
      </w:r>
      <w:r w:rsidR="006D582C" w:rsidRPr="00A13AC1">
        <w:rPr>
          <w:rFonts w:ascii="Garamond" w:hAnsi="Garamond"/>
          <w:sz w:val="24"/>
          <w:szCs w:val="24"/>
        </w:rPr>
        <w:t>,</w:t>
      </w:r>
      <w:r w:rsidR="00FB2BBE" w:rsidRPr="00A13AC1">
        <w:rPr>
          <w:rFonts w:ascii="Garamond" w:hAnsi="Garamond"/>
          <w:b/>
          <w:sz w:val="24"/>
          <w:szCs w:val="24"/>
        </w:rPr>
        <w:t xml:space="preserve"> </w:t>
      </w:r>
      <w:r w:rsidR="00041BE4" w:rsidRPr="00A13AC1">
        <w:rPr>
          <w:rFonts w:ascii="Garamond" w:hAnsi="Garamond"/>
          <w:sz w:val="24"/>
          <w:szCs w:val="24"/>
        </w:rPr>
        <w:t xml:space="preserve">a promovisan je </w:t>
      </w:r>
      <w:r w:rsidR="00FB2BBE" w:rsidRPr="00A13AC1">
        <w:rPr>
          <w:rFonts w:ascii="Garamond" w:hAnsi="Garamond"/>
          <w:sz w:val="24"/>
          <w:szCs w:val="24"/>
        </w:rPr>
        <w:t xml:space="preserve">i Zbornik radova </w:t>
      </w:r>
      <w:r w:rsidR="00FB2BBE" w:rsidRPr="00CF7262">
        <w:rPr>
          <w:rFonts w:ascii="Garamond" w:hAnsi="Garamond"/>
          <w:i/>
          <w:sz w:val="24"/>
          <w:szCs w:val="24"/>
        </w:rPr>
        <w:t>Božidar Vuković Podgoričanin</w:t>
      </w:r>
      <w:r w:rsidR="00FB2BBE" w:rsidRPr="00A13AC1">
        <w:rPr>
          <w:rFonts w:ascii="Garamond" w:hAnsi="Garamond"/>
          <w:sz w:val="24"/>
          <w:szCs w:val="24"/>
        </w:rPr>
        <w:t>.</w:t>
      </w:r>
      <w:proofErr w:type="gramEnd"/>
      <w:r w:rsidR="00041BE4" w:rsidRPr="00A13AC1">
        <w:rPr>
          <w:rFonts w:ascii="Garamond" w:hAnsi="Garamond"/>
          <w:sz w:val="24"/>
          <w:szCs w:val="24"/>
        </w:rPr>
        <w:t xml:space="preserve"> </w:t>
      </w:r>
      <w:r w:rsidR="00FB2BBE" w:rsidRPr="00A13AC1">
        <w:rPr>
          <w:rFonts w:ascii="Garamond" w:hAnsi="Garamond"/>
          <w:sz w:val="24"/>
          <w:szCs w:val="24"/>
        </w:rPr>
        <w:t xml:space="preserve">Sekretarijat za kulturu i sport je učestvovao u realizaciji </w:t>
      </w:r>
      <w:r>
        <w:rPr>
          <w:rFonts w:ascii="Garamond" w:hAnsi="Garamond"/>
          <w:sz w:val="24"/>
          <w:szCs w:val="24"/>
        </w:rPr>
        <w:t>p</w:t>
      </w:r>
      <w:r w:rsidR="00FB2BBE" w:rsidRPr="00A13AC1">
        <w:rPr>
          <w:rFonts w:ascii="Garamond" w:hAnsi="Garamond"/>
          <w:sz w:val="24"/>
          <w:szCs w:val="24"/>
        </w:rPr>
        <w:t xml:space="preserve">rvog </w:t>
      </w:r>
      <w:r>
        <w:rPr>
          <w:rFonts w:ascii="Garamond" w:hAnsi="Garamond"/>
          <w:sz w:val="24"/>
          <w:szCs w:val="24"/>
        </w:rPr>
        <w:t>P</w:t>
      </w:r>
      <w:r w:rsidR="00FB2BBE" w:rsidRPr="00A13AC1">
        <w:rPr>
          <w:rFonts w:ascii="Garamond" w:hAnsi="Garamond"/>
          <w:sz w:val="24"/>
          <w:szCs w:val="24"/>
        </w:rPr>
        <w:t>odgoričkog prazničnog pazara.</w:t>
      </w:r>
      <w:r w:rsidR="00FB2BBE" w:rsidRPr="00A13AC1">
        <w:rPr>
          <w:rFonts w:ascii="Garamond" w:hAnsi="Garamond"/>
          <w:b/>
          <w:sz w:val="24"/>
          <w:szCs w:val="24"/>
        </w:rPr>
        <w:t xml:space="preserve"> </w:t>
      </w:r>
    </w:p>
    <w:p w:rsidR="00A036AD" w:rsidRDefault="00A036AD" w:rsidP="000F76A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sr-Latn-CS"/>
        </w:rPr>
      </w:pPr>
    </w:p>
    <w:p w:rsidR="00770AC0" w:rsidRPr="00770AC0" w:rsidRDefault="00770AC0" w:rsidP="000F76A0">
      <w:pPr>
        <w:spacing w:after="0" w:line="240" w:lineRule="auto"/>
        <w:jc w:val="both"/>
        <w:rPr>
          <w:rFonts w:ascii="Garamond" w:eastAsia="Calibri" w:hAnsi="Garamond" w:cs="Times New Roman"/>
          <w:b/>
          <w:i/>
          <w:sz w:val="24"/>
          <w:szCs w:val="24"/>
          <w:lang w:val="sr-Latn-CS"/>
        </w:rPr>
      </w:pPr>
      <w:r>
        <w:rPr>
          <w:rFonts w:ascii="Garamond" w:eastAsia="Calibri" w:hAnsi="Garamond" w:cs="Times New Roman"/>
          <w:sz w:val="24"/>
          <w:szCs w:val="24"/>
          <w:lang w:val="sr-Latn-CS"/>
        </w:rPr>
        <w:tab/>
      </w:r>
      <w:r w:rsidRPr="00770AC0">
        <w:rPr>
          <w:rFonts w:ascii="Garamond" w:eastAsia="Calibri" w:hAnsi="Garamond" w:cs="Times New Roman"/>
          <w:b/>
          <w:i/>
          <w:sz w:val="24"/>
          <w:szCs w:val="24"/>
          <w:lang w:val="sr-Latn-CS"/>
        </w:rPr>
        <w:t>Sport</w:t>
      </w:r>
    </w:p>
    <w:p w:rsidR="000F76A0" w:rsidRPr="00A13AC1" w:rsidRDefault="000F76A0" w:rsidP="000F76A0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eastAsia="Calibri" w:hAnsi="Garamond" w:cs="Times New Roman"/>
          <w:sz w:val="24"/>
          <w:szCs w:val="24"/>
          <w:lang w:val="sr-Latn-CS"/>
        </w:rPr>
        <w:tab/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Glavni grad planski sprovodi aktivnosti u oblasti fizičke kulture i sporta, odnosno doprinosi cjelokupnom razvoju i promociji sporta, kao važne društvene potrebe i djelatnosti. S tim u vezi </w:t>
      </w:r>
      <w:r w:rsidR="00FB2BBE" w:rsidRPr="00A13AC1">
        <w:rPr>
          <w:rFonts w:ascii="Garamond" w:hAnsi="Garamond"/>
          <w:sz w:val="24"/>
          <w:szCs w:val="24"/>
          <w:shd w:val="clear" w:color="auto" w:fill="FFFFFF"/>
          <w:lang w:val="sr-Latn-CS"/>
        </w:rPr>
        <w:t>organizovan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je Međunarodni atletski maraton </w:t>
      </w:r>
      <w:r w:rsidR="008660B1">
        <w:rPr>
          <w:rFonts w:ascii="Garamond" w:hAnsi="Garamond"/>
          <w:sz w:val="24"/>
          <w:szCs w:val="24"/>
          <w:lang w:val="sr-Latn-CS"/>
        </w:rPr>
        <w:t>–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FB2BBE" w:rsidRPr="008660B1">
        <w:rPr>
          <w:rFonts w:ascii="Garamond" w:hAnsi="Garamond"/>
          <w:i/>
          <w:sz w:val="24"/>
          <w:szCs w:val="24"/>
          <w:lang w:val="sr-Latn-CS"/>
        </w:rPr>
        <w:t>Podgorica</w:t>
      </w:r>
      <w:r w:rsidR="008660B1" w:rsidRPr="008660B1">
        <w:rPr>
          <w:rFonts w:ascii="Garamond" w:hAnsi="Garamond"/>
          <w:i/>
          <w:sz w:val="24"/>
          <w:szCs w:val="24"/>
          <w:lang w:val="sr-Latn-CS"/>
        </w:rPr>
        <w:t xml:space="preserve"> </w:t>
      </w:r>
      <w:r w:rsidR="00FB2BBE" w:rsidRPr="008660B1">
        <w:rPr>
          <w:rFonts w:ascii="Garamond" w:hAnsi="Garamond"/>
          <w:i/>
          <w:sz w:val="24"/>
          <w:szCs w:val="24"/>
          <w:lang w:val="sr-Latn-CS"/>
        </w:rPr>
        <w:t>2018</w:t>
      </w:r>
      <w:r w:rsidR="00041BE4" w:rsidRPr="00A13AC1">
        <w:rPr>
          <w:rFonts w:ascii="Garamond" w:hAnsi="Garamond"/>
          <w:sz w:val="24"/>
          <w:szCs w:val="24"/>
          <w:shd w:val="clear" w:color="auto" w:fill="FFFFFF"/>
          <w:lang w:val="sr-Latn-CS"/>
        </w:rPr>
        <w:t xml:space="preserve"> </w:t>
      </w:r>
      <w:r w:rsidR="00FB2BBE" w:rsidRPr="00A13AC1">
        <w:rPr>
          <w:rFonts w:ascii="Garamond" w:hAnsi="Garamond"/>
          <w:sz w:val="24"/>
          <w:szCs w:val="24"/>
          <w:shd w:val="clear" w:color="auto" w:fill="FFFFFF"/>
          <w:lang w:val="sr-Latn-CS"/>
        </w:rPr>
        <w:t xml:space="preserve"> na kojem je učestvovalo</w:t>
      </w:r>
      <w:r w:rsidR="00041BE4" w:rsidRPr="00A13AC1">
        <w:rPr>
          <w:rFonts w:ascii="Garamond" w:hAnsi="Garamond"/>
          <w:sz w:val="24"/>
          <w:szCs w:val="24"/>
          <w:shd w:val="clear" w:color="auto" w:fill="FFFFFF"/>
          <w:lang w:val="sr-Latn-CS"/>
        </w:rPr>
        <w:t xml:space="preserve"> </w:t>
      </w:r>
      <w:r w:rsidR="00FB2BBE" w:rsidRPr="00A13AC1">
        <w:rPr>
          <w:rFonts w:ascii="Garamond" w:hAnsi="Garamond"/>
          <w:sz w:val="24"/>
          <w:szCs w:val="24"/>
          <w:lang w:val="sr-Latn-CS"/>
        </w:rPr>
        <w:t>1</w:t>
      </w:r>
      <w:r w:rsidR="006C1B7B" w:rsidRPr="00A13AC1">
        <w:rPr>
          <w:rFonts w:ascii="Garamond" w:hAnsi="Garamond"/>
          <w:sz w:val="24"/>
          <w:szCs w:val="24"/>
          <w:lang w:val="sr-Latn-CS"/>
        </w:rPr>
        <w:t>.</w:t>
      </w:r>
      <w:r w:rsidR="00FB2BBE" w:rsidRPr="00A13AC1">
        <w:rPr>
          <w:rFonts w:ascii="Garamond" w:hAnsi="Garamond"/>
          <w:sz w:val="24"/>
          <w:szCs w:val="24"/>
          <w:lang w:val="sr-Latn-CS"/>
        </w:rPr>
        <w:t>100 takmičara iz 41 države. Osim toga, realizovane su brojne manifestacije</w:t>
      </w:r>
      <w:r w:rsidR="00041BE4" w:rsidRPr="00A13AC1">
        <w:rPr>
          <w:rFonts w:ascii="Garamond" w:hAnsi="Garamond"/>
          <w:sz w:val="24"/>
          <w:szCs w:val="24"/>
          <w:lang w:val="sr-Latn-CS"/>
        </w:rPr>
        <w:t xml:space="preserve"> na kojima je Glavni grad uspješno odgovorio svim izazovima koje nosi organizacija međunarodnih takmičenja</w:t>
      </w:r>
      <w:r w:rsidR="008660B1">
        <w:rPr>
          <w:rFonts w:ascii="Garamond" w:hAnsi="Garamond"/>
          <w:sz w:val="24"/>
          <w:szCs w:val="24"/>
          <w:lang w:val="sr-Latn-CS"/>
        </w:rPr>
        <w:t xml:space="preserve">, i to </w:t>
      </w:r>
      <w:r w:rsidR="00041BE4" w:rsidRPr="00A13AC1">
        <w:rPr>
          <w:rFonts w:ascii="Garamond" w:hAnsi="Garamond"/>
          <w:sz w:val="24"/>
          <w:szCs w:val="24"/>
          <w:lang w:val="sr-Latn-CS"/>
        </w:rPr>
        <w:t>48.</w:t>
      </w:r>
      <w:r w:rsidR="008660B1">
        <w:rPr>
          <w:rFonts w:ascii="Garamond" w:hAnsi="Garamond"/>
          <w:sz w:val="24"/>
          <w:szCs w:val="24"/>
          <w:lang w:val="sr-Latn-CS"/>
        </w:rPr>
        <w:t xml:space="preserve"> po redu</w:t>
      </w:r>
      <w:r w:rsidR="00041BE4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8660B1">
        <w:rPr>
          <w:rFonts w:ascii="Garamond" w:hAnsi="Garamond"/>
          <w:sz w:val="24"/>
          <w:szCs w:val="24"/>
          <w:lang w:val="sr-Latn-CS"/>
        </w:rPr>
        <w:t>„</w:t>
      </w:r>
      <w:r w:rsidR="00041BE4" w:rsidRPr="00A13AC1">
        <w:rPr>
          <w:rFonts w:ascii="Garamond" w:hAnsi="Garamond"/>
          <w:sz w:val="24"/>
          <w:szCs w:val="24"/>
          <w:lang w:val="sr-Latn-CS"/>
        </w:rPr>
        <w:t>Trofej Skadarsko jezero</w:t>
      </w:r>
      <w:r w:rsidR="008660B1" w:rsidRPr="008660B1">
        <w:rPr>
          <w:rFonts w:ascii="Garamond" w:hAnsi="Garamond"/>
          <w:lang w:val="sr-Latn-CS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,  </w:t>
      </w:r>
      <w:r w:rsidR="008660B1">
        <w:rPr>
          <w:rFonts w:ascii="Garamond" w:hAnsi="Garamond"/>
          <w:sz w:val="24"/>
          <w:szCs w:val="24"/>
          <w:lang w:val="sr-Latn-CS"/>
        </w:rPr>
        <w:t>petnaesti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8660B1">
        <w:rPr>
          <w:rFonts w:ascii="Garamond" w:hAnsi="Garamond"/>
          <w:sz w:val="24"/>
          <w:szCs w:val="24"/>
          <w:lang w:val="sr-Latn-CS"/>
        </w:rPr>
        <w:t>ž</w:t>
      </w:r>
      <w:r w:rsidR="00FB2BBE" w:rsidRPr="00A13AC1">
        <w:rPr>
          <w:rFonts w:ascii="Garamond" w:hAnsi="Garamond"/>
          <w:sz w:val="24"/>
          <w:szCs w:val="24"/>
          <w:lang w:val="sr-Latn-CS"/>
        </w:rPr>
        <w:t>enski međunarodni</w:t>
      </w:r>
      <w:r w:rsidR="00041BE4" w:rsidRPr="00A13AC1">
        <w:rPr>
          <w:rFonts w:ascii="Garamond" w:hAnsi="Garamond"/>
          <w:sz w:val="24"/>
          <w:szCs w:val="24"/>
          <w:lang w:val="sr-Latn-CS"/>
        </w:rPr>
        <w:t xml:space="preserve"> teniski turnir </w:t>
      </w:r>
      <w:r w:rsidR="008660B1">
        <w:rPr>
          <w:rFonts w:ascii="Garamond" w:hAnsi="Garamond"/>
          <w:sz w:val="24"/>
          <w:szCs w:val="24"/>
          <w:lang w:val="sr-Latn-CS"/>
        </w:rPr>
        <w:t>„</w:t>
      </w:r>
      <w:r w:rsidR="00041BE4" w:rsidRPr="00A13AC1">
        <w:rPr>
          <w:rFonts w:ascii="Garamond" w:hAnsi="Garamond"/>
          <w:sz w:val="24"/>
          <w:szCs w:val="24"/>
          <w:lang w:val="sr-Latn-CS"/>
        </w:rPr>
        <w:t>Royal cup 2018</w:t>
      </w:r>
      <w:r w:rsidR="008660B1" w:rsidRPr="008660B1">
        <w:rPr>
          <w:rFonts w:ascii="Garamond" w:hAnsi="Garamond"/>
          <w:lang w:val="sr-Latn-CS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, </w:t>
      </w:r>
      <w:r w:rsidR="008660B1">
        <w:rPr>
          <w:rFonts w:ascii="Garamond" w:hAnsi="Garamond"/>
          <w:sz w:val="24"/>
          <w:szCs w:val="24"/>
          <w:lang w:val="sr-Latn-CS"/>
        </w:rPr>
        <w:t>šezdeseta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8660B1">
        <w:rPr>
          <w:rFonts w:ascii="Garamond" w:hAnsi="Garamond"/>
          <w:sz w:val="24"/>
          <w:szCs w:val="24"/>
          <w:lang w:val="sr-Latn-CS"/>
        </w:rPr>
        <w:t>t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radicionalna međunarodna atletska trka </w:t>
      </w:r>
      <w:r w:rsidR="008660B1">
        <w:rPr>
          <w:rFonts w:ascii="Garamond" w:hAnsi="Garamond"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Oslobođenje Podgorice – 201</w:t>
      </w:r>
      <w:r w:rsidR="00041BE4" w:rsidRPr="00A13AC1">
        <w:rPr>
          <w:rFonts w:ascii="Garamond" w:hAnsi="Garamond"/>
          <w:sz w:val="24"/>
          <w:szCs w:val="24"/>
          <w:lang w:val="sr-Latn-CS"/>
        </w:rPr>
        <w:t>8</w:t>
      </w:r>
      <w:r w:rsidR="008660B1" w:rsidRPr="008660B1">
        <w:rPr>
          <w:rFonts w:ascii="Garamond" w:hAnsi="Garamond"/>
          <w:lang w:val="sr-Latn-CS"/>
        </w:rPr>
        <w:t>”</w:t>
      </w:r>
      <w:r w:rsidR="00041BE4" w:rsidRPr="00A13AC1">
        <w:rPr>
          <w:rFonts w:ascii="Garamond" w:hAnsi="Garamond"/>
          <w:sz w:val="24"/>
          <w:szCs w:val="24"/>
          <w:lang w:val="sr-Latn-CS"/>
        </w:rPr>
        <w:t xml:space="preserve"> (</w:t>
      </w:r>
      <w:r w:rsidR="008660B1">
        <w:rPr>
          <w:rFonts w:ascii="Garamond" w:hAnsi="Garamond"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Memorijal Veliša Mugoša</w:t>
      </w:r>
      <w:r w:rsidR="008660B1" w:rsidRPr="008660B1">
        <w:rPr>
          <w:rFonts w:ascii="Garamond" w:hAnsi="Garamond"/>
          <w:lang w:val="sr-Latn-CS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), manifestacija </w:t>
      </w:r>
      <w:r w:rsidR="00FB2BBE" w:rsidRPr="008660B1">
        <w:rPr>
          <w:rFonts w:ascii="Garamond" w:hAnsi="Garamond"/>
          <w:i/>
          <w:sz w:val="24"/>
          <w:szCs w:val="24"/>
          <w:lang w:val="sr-Latn-CS"/>
        </w:rPr>
        <w:t>Decembarski dani sporta</w:t>
      </w:r>
      <w:r w:rsidR="008660B1">
        <w:rPr>
          <w:rFonts w:ascii="Garamond" w:hAnsi="Garamond"/>
          <w:sz w:val="24"/>
          <w:szCs w:val="24"/>
          <w:lang w:val="sr-Latn-CS"/>
        </w:rPr>
        <w:t xml:space="preserve"> i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Međunarodno LEN otvoreno prvenstvo Podgorice u plivanju</w:t>
      </w:r>
      <w:r w:rsidR="00041BE4" w:rsidRPr="00A13AC1">
        <w:rPr>
          <w:rFonts w:ascii="Garamond" w:hAnsi="Garamond"/>
          <w:sz w:val="24"/>
          <w:szCs w:val="24"/>
          <w:lang w:val="sr-Latn-CS"/>
        </w:rPr>
        <w:t>.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Manifestacija </w:t>
      </w:r>
      <w:r w:rsidR="008660B1">
        <w:rPr>
          <w:rFonts w:ascii="Garamond" w:hAnsi="Garamond"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Žogarija</w:t>
      </w:r>
      <w:r w:rsidR="008660B1" w:rsidRPr="008660B1">
        <w:rPr>
          <w:rFonts w:ascii="Garamond" w:hAnsi="Garamond"/>
          <w:lang w:val="sr-Latn-CS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realizovana je pod pokroviteljstvom Glavnog grada, kao i obilježavanje Međunarodnog dana borbe protiv zloupotrebe droga. Sekretarijat je realizovao i Kamp </w:t>
      </w:r>
      <w:r w:rsidR="00FB2BBE" w:rsidRPr="00A13AC1">
        <w:rPr>
          <w:rFonts w:ascii="Garamond" w:hAnsi="Garamond"/>
          <w:sz w:val="24"/>
          <w:szCs w:val="24"/>
          <w:lang w:val="sr-Latn-CS"/>
        </w:rPr>
        <w:lastRenderedPageBreak/>
        <w:t>perspektivnih sportista Podgorice. Međunarodni memorijalni turnir u sportskom ribolovu,</w:t>
      </w:r>
      <w:r w:rsidR="007866C5" w:rsidRPr="00A13AC1">
        <w:rPr>
          <w:rFonts w:ascii="Garamond" w:hAnsi="Garamond"/>
          <w:sz w:val="24"/>
          <w:szCs w:val="24"/>
          <w:lang w:val="sr-Latn-CS"/>
        </w:rPr>
        <w:t xml:space="preserve"> posvećen Mladenu Brajoviću</w:t>
      </w:r>
      <w:r w:rsidR="00FB2BBE" w:rsidRPr="00A13AC1">
        <w:rPr>
          <w:rFonts w:ascii="Garamond" w:hAnsi="Garamond"/>
          <w:sz w:val="24"/>
          <w:szCs w:val="24"/>
          <w:lang w:val="sr-Latn-CS"/>
        </w:rPr>
        <w:t>,</w:t>
      </w:r>
      <w:r w:rsidR="007866C5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održan je na stazi kanala Morača. </w:t>
      </w:r>
      <w:r w:rsidR="00041BE4" w:rsidRPr="00A13AC1">
        <w:rPr>
          <w:rFonts w:ascii="Garamond" w:hAnsi="Garamond"/>
          <w:sz w:val="24"/>
          <w:szCs w:val="24"/>
          <w:lang w:val="sr-Latn-CS"/>
        </w:rPr>
        <w:t xml:space="preserve">Organizovana je </w:t>
      </w:r>
      <w:r w:rsidR="00FB2BBE" w:rsidRPr="00A13AC1">
        <w:rPr>
          <w:rFonts w:ascii="Garamond" w:hAnsi="Garamond"/>
          <w:sz w:val="24"/>
          <w:szCs w:val="24"/>
          <w:lang w:val="sr-Latn-CS"/>
        </w:rPr>
        <w:t>i</w:t>
      </w:r>
      <w:r w:rsidR="006D582C" w:rsidRPr="00A13AC1">
        <w:rPr>
          <w:rFonts w:ascii="Garamond" w:hAnsi="Garamond"/>
          <w:sz w:val="24"/>
          <w:szCs w:val="24"/>
          <w:lang w:val="sr-Latn-CS"/>
        </w:rPr>
        <w:t xml:space="preserve"> Liga 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osnovnih škola, Prvenstvo srednjih škola i </w:t>
      </w:r>
      <w:r w:rsidR="00FB2BBE" w:rsidRPr="008660B1">
        <w:rPr>
          <w:rFonts w:ascii="Garamond" w:hAnsi="Garamond"/>
          <w:i/>
          <w:sz w:val="24"/>
          <w:szCs w:val="24"/>
          <w:lang w:val="sr-Latn-CS"/>
        </w:rPr>
        <w:t>Školski sportski raspust</w:t>
      </w:r>
      <w:r w:rsidR="00FB2BBE" w:rsidRPr="00A13AC1">
        <w:rPr>
          <w:rFonts w:ascii="Garamond" w:hAnsi="Garamond"/>
          <w:sz w:val="24"/>
          <w:szCs w:val="24"/>
          <w:lang w:val="sr-Latn-CS"/>
        </w:rPr>
        <w:t>, koji je za cilj imao da kroz bes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plat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ne škol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ske ak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tiv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no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sti i sa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dr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ža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je uklju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či što ve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ći broj osno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va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ca ko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ji će na taj na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čin raz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vi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ja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ti lju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bav pre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ma spor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tu i zdra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vim sti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lo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vi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ma ži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vo</w:t>
      </w:r>
      <w:r w:rsidR="00FB2BBE" w:rsidRPr="00A13AC1">
        <w:rPr>
          <w:rFonts w:ascii="Garamond" w:hAnsi="Garamond"/>
          <w:sz w:val="24"/>
          <w:szCs w:val="24"/>
          <w:lang w:val="sr-Latn-CS"/>
        </w:rPr>
        <w:softHyphen/>
        <w:t>ta. Shodno Programu rada Sekretarijata, na seoskim područjima Lješanske nahije, Katunske nahije, Lješkopolja i Zete u ljetnjem periodu su održane tradicionalne seoske sportske igre. U s</w:t>
      </w:r>
      <w:r w:rsidR="00041BE4" w:rsidRPr="00A13AC1">
        <w:rPr>
          <w:rFonts w:ascii="Garamond" w:hAnsi="Garamond"/>
          <w:sz w:val="24"/>
          <w:szCs w:val="24"/>
          <w:lang w:val="sr-Latn-CS"/>
        </w:rPr>
        <w:t xml:space="preserve">aradnji sa savezom </w:t>
      </w:r>
      <w:r w:rsidR="008660B1">
        <w:rPr>
          <w:rFonts w:ascii="Garamond" w:hAnsi="Garamond"/>
          <w:sz w:val="24"/>
          <w:szCs w:val="24"/>
          <w:lang w:val="sr-Latn-CS"/>
        </w:rPr>
        <w:t>„</w:t>
      </w:r>
      <w:r w:rsidR="00041BE4" w:rsidRPr="00A13AC1">
        <w:rPr>
          <w:rFonts w:ascii="Garamond" w:hAnsi="Garamond"/>
          <w:sz w:val="24"/>
          <w:szCs w:val="24"/>
          <w:lang w:val="sr-Latn-CS"/>
        </w:rPr>
        <w:t>Sport za sve</w:t>
      </w:r>
      <w:r w:rsidR="008660B1" w:rsidRPr="008660B1">
        <w:rPr>
          <w:rFonts w:ascii="Garamond" w:hAnsi="Garamond"/>
          <w:lang w:val="sr-Latn-CS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i sportsko-rekreativnim društvima iz Podgorice, organizovani su </w:t>
      </w:r>
      <w:r w:rsidR="00FB2BBE" w:rsidRPr="008660B1">
        <w:rPr>
          <w:rFonts w:ascii="Garamond" w:hAnsi="Garamond"/>
          <w:i/>
          <w:sz w:val="24"/>
          <w:szCs w:val="24"/>
          <w:lang w:val="sr-Latn-CS"/>
        </w:rPr>
        <w:t>Majski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i </w:t>
      </w:r>
      <w:r w:rsidR="00FB2BBE" w:rsidRPr="008660B1">
        <w:rPr>
          <w:rFonts w:ascii="Garamond" w:hAnsi="Garamond"/>
          <w:i/>
          <w:sz w:val="24"/>
          <w:szCs w:val="24"/>
          <w:lang w:val="sr-Latn-CS"/>
        </w:rPr>
        <w:t>Dec</w:t>
      </w:r>
      <w:r w:rsidR="00041BE4" w:rsidRPr="008660B1">
        <w:rPr>
          <w:rFonts w:ascii="Garamond" w:hAnsi="Garamond"/>
          <w:i/>
          <w:sz w:val="24"/>
          <w:szCs w:val="24"/>
          <w:lang w:val="sr-Latn-CS"/>
        </w:rPr>
        <w:t>embarski dani rekreacije</w:t>
      </w:r>
      <w:r w:rsidR="006D582C" w:rsidRPr="00A13AC1">
        <w:rPr>
          <w:rFonts w:ascii="Garamond" w:hAnsi="Garamond"/>
          <w:sz w:val="24"/>
          <w:szCs w:val="24"/>
          <w:lang w:val="sr-Latn-CS"/>
        </w:rPr>
        <w:t>,</w:t>
      </w:r>
      <w:r w:rsidR="00041BE4" w:rsidRPr="00A13AC1">
        <w:rPr>
          <w:rFonts w:ascii="Garamond" w:hAnsi="Garamond"/>
          <w:sz w:val="24"/>
          <w:szCs w:val="24"/>
          <w:lang w:val="sr-Latn-CS"/>
        </w:rPr>
        <w:t xml:space="preserve"> kao i </w:t>
      </w:r>
      <w:r w:rsidR="00FB2BBE" w:rsidRPr="00A13AC1">
        <w:rPr>
          <w:rFonts w:ascii="Garamond" w:hAnsi="Garamond"/>
          <w:sz w:val="24"/>
          <w:szCs w:val="24"/>
          <w:lang w:val="sr-Latn-CS"/>
        </w:rPr>
        <w:t>značajan broj sportsko-rekreativnih takmičenja. Sekretarijat je sa Paraolimpijskim komitetom Crne Gore organizovao međunarodno takmičenje u stonom tenisu kao i festival sporta za osobe sa invaliditetom. Sekretarijat za kulturu i sport je pružio logističku ili finansijsku podršku realizaciji velikog broja sportsko-rekreativnih manifestacija koje nijesu predviđene Programom rada. Po prvi put</w:t>
      </w:r>
      <w:r w:rsidR="00041BE4" w:rsidRPr="00A13AC1">
        <w:rPr>
          <w:rFonts w:ascii="Garamond" w:hAnsi="Garamond"/>
          <w:sz w:val="24"/>
          <w:szCs w:val="24"/>
          <w:lang w:val="sr-Latn-CS"/>
        </w:rPr>
        <w:t xml:space="preserve"> je organizovana manifestacija </w:t>
      </w:r>
      <w:r w:rsidR="008660B1">
        <w:rPr>
          <w:rFonts w:ascii="Garamond" w:hAnsi="Garamond"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  <w:lang w:val="sr-Latn-CS"/>
        </w:rPr>
        <w:t>Dječiji dan sporta</w:t>
      </w:r>
      <w:r w:rsidR="008660B1" w:rsidRPr="008660B1">
        <w:rPr>
          <w:rFonts w:ascii="Garamond" w:hAnsi="Garamond"/>
          <w:lang w:val="sr-Latn-CS"/>
        </w:rPr>
        <w:t>”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na kojoj su učestvovali najmlađi članovi iz preko 40 klubova u različitim sportskim disciplinama. Tradicionalno, na kraju godine, Sekretarijat za kulturu i sport je dodijelio nagrade i to najuspješniji sportista Podgorice, najuspješniji klub i najuspješniji trener. Plakete su uručene i perspektivnim sportistima, za izuzetne sportske rezultate, za poseban doprinos u razvoju školskog sporta, za uspješnu saradnju u realizaciji programskih aktivnosti Sekretarijata, za razvoj i promociju sporta osoba sa invaliditetom, za promociju i razvoj sportske rekreacije i za izuzetan doprinos u razvoju, organizovanju i unapređenju sporta.</w:t>
      </w:r>
    </w:p>
    <w:p w:rsidR="00BA3767" w:rsidRPr="00A13AC1" w:rsidRDefault="00B83262" w:rsidP="00B83262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b/>
          <w:sz w:val="24"/>
          <w:szCs w:val="24"/>
          <w:lang w:val="sr-Latn-CS"/>
        </w:rPr>
        <w:t>„Sportski objekti” DOO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u 2018. godini su realizovali sve planirane programske aktivnosti. U objektima kojim gazduje ovo Društvo – SC „Morača”, Gradski bazeni, Gradski stadion, Stadion malih sportova, Strelište   „Ljubović” – u toku 2018. održano je 55 međunarodnih utakmica, </w:t>
      </w:r>
      <w:r w:rsidRPr="00A13AC1">
        <w:rPr>
          <w:rFonts w:ascii="Garamond" w:hAnsi="Garamond"/>
          <w:sz w:val="24"/>
          <w:szCs w:val="24"/>
          <w:lang w:val="sr-Latn-CS"/>
        </w:rPr>
        <w:tab/>
        <w:t>41 utakmica i takmičenje u nacionalnom prvenstvu, a sportisti su realizovali su 3.995 časova treninga.</w:t>
      </w:r>
      <w:r w:rsidR="00BA3767" w:rsidRPr="00A13AC1">
        <w:rPr>
          <w:rFonts w:ascii="Garamond" w:hAnsi="Garamond"/>
          <w:sz w:val="24"/>
          <w:szCs w:val="24"/>
          <w:lang w:val="sr-Latn-CS"/>
        </w:rPr>
        <w:t xml:space="preserve">  </w:t>
      </w:r>
    </w:p>
    <w:p w:rsidR="00BA3767" w:rsidRPr="00A13AC1" w:rsidRDefault="00BA3767" w:rsidP="00BA3767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t>Od međunarodnih utakmica i takmičenja izdvoj</w:t>
      </w:r>
      <w:r w:rsidR="00B83262" w:rsidRPr="00A13AC1">
        <w:rPr>
          <w:rFonts w:ascii="Garamond" w:hAnsi="Garamond"/>
          <w:sz w:val="24"/>
          <w:szCs w:val="24"/>
          <w:lang w:val="sr-Latn-CS"/>
        </w:rPr>
        <w:t xml:space="preserve">aju se </w:t>
      </w:r>
      <w:r w:rsidRPr="00A13AC1">
        <w:rPr>
          <w:rFonts w:ascii="Garamond" w:hAnsi="Garamond"/>
          <w:sz w:val="24"/>
          <w:szCs w:val="24"/>
          <w:lang w:val="sr-Latn-CS"/>
        </w:rPr>
        <w:t xml:space="preserve">utakmice fudbalske </w:t>
      </w:r>
      <w:r w:rsidR="00B83262" w:rsidRPr="00A13AC1">
        <w:rPr>
          <w:rFonts w:ascii="Garamond" w:hAnsi="Garamond"/>
          <w:sz w:val="24"/>
          <w:szCs w:val="24"/>
          <w:lang w:val="sr-Latn-CS"/>
        </w:rPr>
        <w:t>r</w:t>
      </w:r>
      <w:r w:rsidRPr="00A13AC1">
        <w:rPr>
          <w:rFonts w:ascii="Garamond" w:hAnsi="Garamond"/>
          <w:sz w:val="24"/>
          <w:szCs w:val="24"/>
          <w:lang w:val="sr-Latn-CS"/>
        </w:rPr>
        <w:t xml:space="preserve">eprezentacije Crne Gore u kvalifikacijama za Ligu nacija, utakmice </w:t>
      </w:r>
      <w:r w:rsidR="00B83262" w:rsidRPr="00A13AC1">
        <w:rPr>
          <w:rFonts w:ascii="Garamond" w:hAnsi="Garamond"/>
          <w:sz w:val="24"/>
          <w:szCs w:val="24"/>
          <w:lang w:val="sr-Latn-CS"/>
        </w:rPr>
        <w:t>r</w:t>
      </w:r>
      <w:r w:rsidRPr="00A13AC1">
        <w:rPr>
          <w:rFonts w:ascii="Garamond" w:hAnsi="Garamond"/>
          <w:sz w:val="24"/>
          <w:szCs w:val="24"/>
          <w:lang w:val="sr-Latn-CS"/>
        </w:rPr>
        <w:t xml:space="preserve">eprezentacije Crne Gore u košarci u kvalifakacijama za Svjetsko prvenstvo, utakmice ženske rukometne </w:t>
      </w:r>
      <w:r w:rsidR="00B83262" w:rsidRPr="00A13AC1">
        <w:rPr>
          <w:rFonts w:ascii="Garamond" w:hAnsi="Garamond"/>
          <w:sz w:val="24"/>
          <w:szCs w:val="24"/>
          <w:lang w:val="sr-Latn-CS"/>
        </w:rPr>
        <w:t>r</w:t>
      </w:r>
      <w:r w:rsidRPr="00A13AC1">
        <w:rPr>
          <w:rFonts w:ascii="Garamond" w:hAnsi="Garamond"/>
          <w:sz w:val="24"/>
          <w:szCs w:val="24"/>
          <w:lang w:val="sr-Latn-CS"/>
        </w:rPr>
        <w:t xml:space="preserve">eprezentacije u kvalifikacijama za Prvenstvo Evrope, utakmice MKK  </w:t>
      </w:r>
      <w:r w:rsidR="00B83262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/>
          <w:sz w:val="24"/>
          <w:szCs w:val="24"/>
          <w:lang w:val="sr-Latn-CS"/>
        </w:rPr>
        <w:t>Budućnost – Voli</w:t>
      </w:r>
      <w:r w:rsidR="00B83262" w:rsidRPr="00A13AC1">
        <w:rPr>
          <w:rFonts w:ascii="Garamond" w:hAnsi="Garamond"/>
          <w:sz w:val="24"/>
          <w:szCs w:val="24"/>
          <w:lang w:val="sr-Latn-CS"/>
        </w:rPr>
        <w:t>”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u Euro Ligi i Aba ligi i utakmice ŽRK  </w:t>
      </w:r>
      <w:r w:rsidR="00B83262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/>
          <w:sz w:val="24"/>
          <w:szCs w:val="24"/>
          <w:lang w:val="sr-Latn-CS"/>
        </w:rPr>
        <w:t>Budućnost</w:t>
      </w:r>
      <w:r w:rsidR="00B83262" w:rsidRPr="00A13AC1">
        <w:rPr>
          <w:rFonts w:ascii="Garamond" w:hAnsi="Garamond"/>
          <w:sz w:val="24"/>
          <w:szCs w:val="24"/>
          <w:lang w:val="sr-Latn-CS"/>
        </w:rPr>
        <w:t>”</w:t>
      </w:r>
      <w:r w:rsidRPr="00A13AC1">
        <w:rPr>
          <w:rFonts w:ascii="Garamond" w:hAnsi="Garamond"/>
          <w:sz w:val="24"/>
          <w:szCs w:val="24"/>
          <w:lang w:val="sr-Latn-CS"/>
        </w:rPr>
        <w:t>' u Ligi šampiona. Sve utakmice su od nadležnih delegata, medija i publike ocijenjene sa najvećom ocjenom.</w:t>
      </w:r>
    </w:p>
    <w:p w:rsidR="00BA3767" w:rsidRPr="00A13AC1" w:rsidRDefault="00B83262" w:rsidP="00BA3767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  <w:t xml:space="preserve">Tokom prošle godine otvoren je </w:t>
      </w:r>
      <w:r w:rsidR="00BA3767" w:rsidRPr="00A13AC1">
        <w:rPr>
          <w:rFonts w:ascii="Garamond" w:hAnsi="Garamond"/>
          <w:sz w:val="24"/>
          <w:szCs w:val="24"/>
          <w:lang w:val="sr-Latn-CS"/>
        </w:rPr>
        <w:t>natkriveni vaterpolo bazen</w:t>
      </w:r>
      <w:r w:rsidRPr="00A13AC1">
        <w:rPr>
          <w:rFonts w:ascii="Garamond" w:hAnsi="Garamond"/>
          <w:sz w:val="24"/>
          <w:szCs w:val="24"/>
          <w:lang w:val="sr-Latn-CS"/>
        </w:rPr>
        <w:t xml:space="preserve">, na kojem su već igrane međunarodne utakmice, dok je na otvorenom bazenu održano </w:t>
      </w:r>
      <w:r w:rsidR="00BA3767" w:rsidRPr="00A13AC1">
        <w:rPr>
          <w:rFonts w:ascii="Garamond" w:hAnsi="Garamond"/>
          <w:sz w:val="24"/>
          <w:szCs w:val="24"/>
          <w:lang w:val="sr-Latn-CS"/>
        </w:rPr>
        <w:t>prvenstvo Crne Gore u plivanju „Montenegro open 2018</w:t>
      </w:r>
      <w:r w:rsidRPr="00A13AC1">
        <w:rPr>
          <w:rFonts w:ascii="Garamond" w:hAnsi="Garamond"/>
          <w:sz w:val="24"/>
          <w:szCs w:val="24"/>
          <w:lang w:val="sr-Latn-CS"/>
        </w:rPr>
        <w:t xml:space="preserve">”. </w:t>
      </w:r>
      <w:r w:rsidR="007077F3" w:rsidRPr="00A13AC1">
        <w:rPr>
          <w:rFonts w:ascii="Garamond" w:hAnsi="Garamond"/>
          <w:sz w:val="24"/>
          <w:szCs w:val="24"/>
          <w:lang w:val="sr-Latn-CS"/>
        </w:rPr>
        <w:t>U</w:t>
      </w:r>
      <w:r w:rsidR="00BA3767" w:rsidRPr="00A13AC1">
        <w:rPr>
          <w:rFonts w:ascii="Garamond" w:hAnsi="Garamond"/>
          <w:sz w:val="24"/>
          <w:szCs w:val="24"/>
          <w:lang w:val="sr-Latn-CS"/>
        </w:rPr>
        <w:t xml:space="preserve">sluge gradskih bazena koristilo je ukupno 45.398 korisnika. </w:t>
      </w:r>
      <w:r w:rsidR="007077F3" w:rsidRPr="00A13AC1">
        <w:rPr>
          <w:rFonts w:ascii="Garamond" w:hAnsi="Garamond"/>
          <w:sz w:val="24"/>
          <w:szCs w:val="24"/>
          <w:lang w:val="sr-Latn-CS"/>
        </w:rPr>
        <w:t>O</w:t>
      </w:r>
      <w:r w:rsidR="00BA3767" w:rsidRPr="00A13AC1">
        <w:rPr>
          <w:rFonts w:ascii="Garamond" w:hAnsi="Garamond"/>
          <w:sz w:val="24"/>
          <w:szCs w:val="24"/>
          <w:lang w:val="sr-Latn-CS"/>
        </w:rPr>
        <w:t xml:space="preserve">rganizovana je i rekreativna škola sportskog plivanja 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koju je </w:t>
      </w:r>
      <w:r w:rsidR="00BA3767" w:rsidRPr="00A13AC1">
        <w:rPr>
          <w:rFonts w:ascii="Garamond" w:hAnsi="Garamond"/>
          <w:sz w:val="24"/>
          <w:szCs w:val="24"/>
          <w:lang w:val="sr-Latn-CS"/>
        </w:rPr>
        <w:t>pohađalo je 2.436 polaznika.</w:t>
      </w:r>
    </w:p>
    <w:p w:rsidR="00BA3767" w:rsidRPr="00A13AC1" w:rsidRDefault="00BA3767" w:rsidP="00BA3767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t xml:space="preserve">Sa početkom rada natkrivenog vaterpolo bazena stvoreni su 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neophodni </w:t>
      </w:r>
      <w:r w:rsidRPr="00A13AC1">
        <w:rPr>
          <w:rFonts w:ascii="Garamond" w:hAnsi="Garamond"/>
          <w:sz w:val="24"/>
          <w:szCs w:val="24"/>
          <w:lang w:val="sr-Latn-CS"/>
        </w:rPr>
        <w:t xml:space="preserve">uslovi 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pa je </w:t>
      </w:r>
      <w:r w:rsidRPr="00A13AC1">
        <w:rPr>
          <w:rFonts w:ascii="Garamond" w:hAnsi="Garamond"/>
          <w:sz w:val="24"/>
          <w:szCs w:val="24"/>
          <w:lang w:val="sr-Latn-CS"/>
        </w:rPr>
        <w:t>formiran Vaterpolo</w:t>
      </w:r>
      <w:r w:rsidR="007077F3" w:rsidRPr="00A13AC1">
        <w:rPr>
          <w:rFonts w:ascii="Garamond" w:hAnsi="Garamond"/>
          <w:sz w:val="24"/>
          <w:szCs w:val="24"/>
          <w:lang w:val="sr-Latn-CS"/>
        </w:rPr>
        <w:t>-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plivački  klub </w:t>
      </w:r>
      <w:r w:rsidR="007077F3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/>
          <w:sz w:val="24"/>
          <w:szCs w:val="24"/>
          <w:lang w:val="sr-Latn-CS"/>
        </w:rPr>
        <w:t>Budućnost</w:t>
      </w:r>
      <w:r w:rsidR="007077F3" w:rsidRPr="00A13AC1">
        <w:rPr>
          <w:rFonts w:ascii="Garamond" w:hAnsi="Garamond"/>
          <w:sz w:val="24"/>
          <w:szCs w:val="24"/>
          <w:lang w:val="sr-Latn-CS"/>
        </w:rPr>
        <w:t>”, koji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="007077F3" w:rsidRPr="00A13AC1">
        <w:rPr>
          <w:rFonts w:ascii="Garamond" w:hAnsi="Garamond"/>
          <w:sz w:val="24"/>
          <w:szCs w:val="24"/>
          <w:lang w:val="sr-Latn-CS"/>
        </w:rPr>
        <w:t>već ima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preko 150 članova. </w:t>
      </w:r>
    </w:p>
    <w:p w:rsidR="00BA3767" w:rsidRPr="00A13AC1" w:rsidRDefault="00BA3767" w:rsidP="007077F3">
      <w:pPr>
        <w:spacing w:after="0" w:line="240" w:lineRule="auto"/>
        <w:ind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t xml:space="preserve">U cilju postizanja potrebnih standarda 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tokom </w:t>
      </w:r>
      <w:r w:rsidRPr="00A13AC1">
        <w:rPr>
          <w:rFonts w:ascii="Garamond" w:hAnsi="Garamond"/>
          <w:sz w:val="24"/>
          <w:szCs w:val="24"/>
          <w:lang w:val="sr-Latn-CS"/>
        </w:rPr>
        <w:t>2018.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/>
          <w:sz w:val="24"/>
          <w:szCs w:val="24"/>
          <w:lang w:val="sr-Latn-CS"/>
        </w:rPr>
        <w:t>godin</w:t>
      </w:r>
      <w:r w:rsidR="007077F3" w:rsidRPr="00A13AC1">
        <w:rPr>
          <w:rFonts w:ascii="Garamond" w:hAnsi="Garamond"/>
          <w:sz w:val="24"/>
          <w:szCs w:val="24"/>
          <w:lang w:val="sr-Latn-CS"/>
        </w:rPr>
        <w:t>e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izvršen</w:t>
      </w:r>
      <w:r w:rsidR="007077F3" w:rsidRPr="00A13AC1">
        <w:rPr>
          <w:rFonts w:ascii="Garamond" w:hAnsi="Garamond"/>
          <w:sz w:val="24"/>
          <w:szCs w:val="24"/>
          <w:lang w:val="sr-Latn-CS"/>
        </w:rPr>
        <w:t>a je a</w:t>
      </w:r>
      <w:r w:rsidRPr="00A13AC1">
        <w:rPr>
          <w:rFonts w:ascii="Garamond" w:hAnsi="Garamond"/>
          <w:sz w:val="24"/>
          <w:szCs w:val="24"/>
          <w:lang w:val="sr-Latn-CS"/>
        </w:rPr>
        <w:t>daptacij</w:t>
      </w:r>
      <w:r w:rsidR="007077F3" w:rsidRPr="00A13AC1">
        <w:rPr>
          <w:rFonts w:ascii="Garamond" w:hAnsi="Garamond"/>
          <w:sz w:val="24"/>
          <w:szCs w:val="24"/>
          <w:lang w:val="sr-Latn-CS"/>
        </w:rPr>
        <w:t>a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velike dvorane SC </w:t>
      </w:r>
      <w:r w:rsidR="007077F3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/>
          <w:sz w:val="24"/>
          <w:szCs w:val="24"/>
          <w:lang w:val="sr-Latn-CS"/>
        </w:rPr>
        <w:t>Morača</w:t>
      </w:r>
      <w:r w:rsidR="007077F3" w:rsidRPr="00A13AC1">
        <w:rPr>
          <w:rFonts w:ascii="Garamond" w:hAnsi="Garamond"/>
          <w:sz w:val="24"/>
          <w:szCs w:val="24"/>
          <w:lang w:val="sr-Latn-CS"/>
        </w:rPr>
        <w:t>”</w:t>
      </w:r>
      <w:r w:rsidRPr="00A13AC1">
        <w:rPr>
          <w:rFonts w:ascii="Garamond" w:hAnsi="Garamond"/>
          <w:sz w:val="24"/>
          <w:szCs w:val="24"/>
          <w:lang w:val="sr-Latn-CS"/>
        </w:rPr>
        <w:t>’ u skladu sa standardima za odigravanje košarkaških utakmica u Euro ligi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, </w:t>
      </w:r>
      <w:r w:rsidRPr="00A13AC1">
        <w:rPr>
          <w:rFonts w:ascii="Garamond" w:hAnsi="Garamond"/>
          <w:sz w:val="24"/>
          <w:szCs w:val="24"/>
          <w:lang w:val="sr-Latn-CS"/>
        </w:rPr>
        <w:t xml:space="preserve">adaptaciji male dvorane SC </w:t>
      </w:r>
      <w:r w:rsidR="007077F3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/>
          <w:sz w:val="24"/>
          <w:szCs w:val="24"/>
          <w:lang w:val="sr-Latn-CS"/>
        </w:rPr>
        <w:t>Morača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”, </w:t>
      </w:r>
      <w:r w:rsidRPr="00A13AC1">
        <w:rPr>
          <w:rFonts w:ascii="Garamond" w:hAnsi="Garamond"/>
          <w:sz w:val="24"/>
          <w:szCs w:val="24"/>
          <w:lang w:val="sr-Latn-CS"/>
        </w:rPr>
        <w:t>montaži led rasvjete ispred svlačionica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 i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ulaznih holova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, kao i  </w:t>
      </w:r>
      <w:r w:rsidRPr="00A13AC1">
        <w:rPr>
          <w:rFonts w:ascii="Garamond" w:hAnsi="Garamond"/>
          <w:sz w:val="24"/>
          <w:szCs w:val="24"/>
          <w:lang w:val="sr-Latn-CS"/>
        </w:rPr>
        <w:t xml:space="preserve">zamjena kompletne aluminijske bravarije u restoranu SC </w:t>
      </w:r>
      <w:r w:rsidR="007077F3" w:rsidRPr="00A13AC1">
        <w:rPr>
          <w:rFonts w:ascii="Garamond" w:hAnsi="Garamond"/>
          <w:sz w:val="24"/>
          <w:szCs w:val="24"/>
          <w:lang w:val="sr-Latn-CS"/>
        </w:rPr>
        <w:t>„</w:t>
      </w:r>
      <w:r w:rsidRPr="00A13AC1">
        <w:rPr>
          <w:rFonts w:ascii="Garamond" w:hAnsi="Garamond"/>
          <w:sz w:val="24"/>
          <w:szCs w:val="24"/>
          <w:lang w:val="sr-Latn-CS"/>
        </w:rPr>
        <w:t>Morača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”. Izvršena je </w:t>
      </w:r>
      <w:r w:rsidRPr="00A13AC1">
        <w:rPr>
          <w:rFonts w:ascii="Garamond" w:hAnsi="Garamond"/>
          <w:sz w:val="24"/>
          <w:szCs w:val="24"/>
          <w:lang w:val="sr-Latn-CS"/>
        </w:rPr>
        <w:t>sanacija plaže olimpijskog bazena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, </w:t>
      </w:r>
      <w:r w:rsidRPr="00A13AC1">
        <w:rPr>
          <w:rFonts w:ascii="Garamond" w:hAnsi="Garamond"/>
          <w:sz w:val="24"/>
          <w:szCs w:val="24"/>
          <w:lang w:val="sr-Latn-CS"/>
        </w:rPr>
        <w:t>ugradnja sistema za grijanje velike svlačionice, tušiona i hodnika na olimpijskom bazenu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, </w:t>
      </w:r>
      <w:r w:rsidRPr="00A13AC1">
        <w:rPr>
          <w:rFonts w:ascii="Garamond" w:hAnsi="Garamond"/>
          <w:sz w:val="24"/>
          <w:szCs w:val="24"/>
          <w:lang w:val="sr-Latn-CS"/>
        </w:rPr>
        <w:t>ugradnja eloksirane bravarije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 i </w:t>
      </w:r>
      <w:r w:rsidRPr="00A13AC1">
        <w:rPr>
          <w:rFonts w:ascii="Garamond" w:hAnsi="Garamond"/>
          <w:sz w:val="24"/>
          <w:szCs w:val="24"/>
          <w:lang w:val="sr-Latn-CS"/>
        </w:rPr>
        <w:t>montaž</w:t>
      </w:r>
      <w:r w:rsidR="007077F3" w:rsidRPr="00A13AC1">
        <w:rPr>
          <w:rFonts w:ascii="Garamond" w:hAnsi="Garamond"/>
          <w:sz w:val="24"/>
          <w:szCs w:val="24"/>
          <w:lang w:val="sr-Latn-CS"/>
        </w:rPr>
        <w:t>a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nadstrešnice iznad blagajne bazena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. Na Gradskom stadionu su montirane </w:t>
      </w:r>
      <w:r w:rsidRPr="00A13AC1">
        <w:rPr>
          <w:rFonts w:ascii="Garamond" w:hAnsi="Garamond"/>
          <w:sz w:val="24"/>
          <w:szCs w:val="24"/>
          <w:lang w:val="sr-Latn-CS"/>
        </w:rPr>
        <w:t>12.400 novih tribinskih stolica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, </w:t>
      </w:r>
      <w:r w:rsidRPr="00A13AC1">
        <w:rPr>
          <w:rFonts w:ascii="Garamond" w:hAnsi="Garamond"/>
          <w:sz w:val="24"/>
          <w:szCs w:val="24"/>
          <w:lang w:val="sr-Latn-CS"/>
        </w:rPr>
        <w:t>adapt</w:t>
      </w:r>
      <w:r w:rsidR="007077F3" w:rsidRPr="00A13AC1">
        <w:rPr>
          <w:rFonts w:ascii="Garamond" w:hAnsi="Garamond"/>
          <w:sz w:val="24"/>
          <w:szCs w:val="24"/>
          <w:lang w:val="sr-Latn-CS"/>
        </w:rPr>
        <w:t>irane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novinarsk</w:t>
      </w:r>
      <w:r w:rsidR="007077F3" w:rsidRPr="00A13AC1">
        <w:rPr>
          <w:rFonts w:ascii="Garamond" w:hAnsi="Garamond"/>
          <w:sz w:val="24"/>
          <w:szCs w:val="24"/>
          <w:lang w:val="sr-Latn-CS"/>
        </w:rPr>
        <w:t>e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lož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e, </w:t>
      </w:r>
      <w:r w:rsidRPr="00A13AC1">
        <w:rPr>
          <w:rFonts w:ascii="Garamond" w:hAnsi="Garamond"/>
          <w:sz w:val="24"/>
          <w:szCs w:val="24"/>
          <w:lang w:val="sr-Latn-CS"/>
        </w:rPr>
        <w:t>postavlj</w:t>
      </w:r>
      <w:r w:rsidR="007077F3" w:rsidRPr="00A13AC1">
        <w:rPr>
          <w:rFonts w:ascii="Garamond" w:hAnsi="Garamond"/>
          <w:sz w:val="24"/>
          <w:szCs w:val="24"/>
          <w:lang w:val="sr-Latn-CS"/>
        </w:rPr>
        <w:t>ena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hidro izolacije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 i </w:t>
      </w:r>
      <w:r w:rsidRPr="00A13AC1">
        <w:rPr>
          <w:rFonts w:ascii="Garamond" w:hAnsi="Garamond"/>
          <w:sz w:val="24"/>
          <w:szCs w:val="24"/>
          <w:lang w:val="sr-Latn-CS"/>
        </w:rPr>
        <w:t>adapt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iran </w:t>
      </w:r>
      <w:r w:rsidRPr="00A13AC1">
        <w:rPr>
          <w:rFonts w:ascii="Garamond" w:hAnsi="Garamond"/>
          <w:sz w:val="24"/>
          <w:szCs w:val="24"/>
          <w:lang w:val="sr-Latn-CS"/>
        </w:rPr>
        <w:t>komandn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i </w:t>
      </w:r>
      <w:r w:rsidRPr="00A13AC1">
        <w:rPr>
          <w:rFonts w:ascii="Garamond" w:hAnsi="Garamond"/>
          <w:sz w:val="24"/>
          <w:szCs w:val="24"/>
          <w:lang w:val="sr-Latn-CS"/>
        </w:rPr>
        <w:t>cent</w:t>
      </w:r>
      <w:r w:rsidR="007077F3" w:rsidRPr="00A13AC1">
        <w:rPr>
          <w:rFonts w:ascii="Garamond" w:hAnsi="Garamond"/>
          <w:sz w:val="24"/>
          <w:szCs w:val="24"/>
          <w:lang w:val="sr-Latn-CS"/>
        </w:rPr>
        <w:t>a</w:t>
      </w:r>
      <w:r w:rsidRPr="00A13AC1">
        <w:rPr>
          <w:rFonts w:ascii="Garamond" w:hAnsi="Garamond"/>
          <w:sz w:val="24"/>
          <w:szCs w:val="24"/>
          <w:lang w:val="sr-Latn-CS"/>
        </w:rPr>
        <w:t>r</w:t>
      </w:r>
      <w:r w:rsidR="007077F3" w:rsidRPr="00A13AC1">
        <w:rPr>
          <w:rFonts w:ascii="Garamond" w:hAnsi="Garamond"/>
          <w:sz w:val="24"/>
          <w:szCs w:val="24"/>
          <w:lang w:val="sr-Latn-CS"/>
        </w:rPr>
        <w:t xml:space="preserve"> Stadiona. </w:t>
      </w:r>
    </w:p>
    <w:p w:rsidR="006A48AE" w:rsidRDefault="007077F3" w:rsidP="001C744E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1C744E" w:rsidRPr="00A13AC1" w:rsidRDefault="001C744E" w:rsidP="001C744E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  <w:t xml:space="preserve">Tokom izvještajnog perioda Sekretarijat za kulturu i sport postupao je u ukupno 152 upravna postupka pokrenuta po zahtjevu stranke, od čega 38 postupaka iz 2017. godine. Riješeno je 103 zahtjeva, na sljedeći način: 96 zahtjeva je usvojeno, </w:t>
      </w:r>
      <w:r w:rsidR="00FF796B">
        <w:rPr>
          <w:rFonts w:ascii="Garamond" w:hAnsi="Garamond"/>
          <w:sz w:val="24"/>
          <w:szCs w:val="24"/>
          <w:lang w:val="sr-Latn-CS"/>
        </w:rPr>
        <w:t>jedan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zahtjev odbijen a </w:t>
      </w:r>
      <w:r w:rsidR="00FF796B">
        <w:rPr>
          <w:rFonts w:ascii="Garamond" w:hAnsi="Garamond"/>
          <w:sz w:val="24"/>
          <w:szCs w:val="24"/>
          <w:lang w:val="sr-Latn-CS"/>
        </w:rPr>
        <w:t>šest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postupaka je  obustavljeno.</w:t>
      </w:r>
    </w:p>
    <w:p w:rsidR="001C744E" w:rsidRPr="00A13AC1" w:rsidRDefault="001C744E" w:rsidP="001C744E">
      <w:pPr>
        <w:pStyle w:val="NoSpacing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lastRenderedPageBreak/>
        <w:tab/>
        <w:t xml:space="preserve">Strukturu upravnih postupaka čini: 147 za usmjeravanje djece sa  posebnim potrebama u odgovarajući obrazovni program  i  </w:t>
      </w:r>
      <w:r w:rsidR="00FF796B">
        <w:rPr>
          <w:rFonts w:ascii="Garamond" w:hAnsi="Garamond"/>
          <w:sz w:val="24"/>
          <w:szCs w:val="24"/>
          <w:lang w:val="sr-Latn-CS"/>
        </w:rPr>
        <w:t>pet</w:t>
      </w:r>
      <w:r w:rsidRPr="00A13AC1">
        <w:rPr>
          <w:rFonts w:ascii="Garamond" w:hAnsi="Garamond"/>
          <w:sz w:val="24"/>
          <w:szCs w:val="24"/>
          <w:lang w:val="sr-Latn-CS"/>
        </w:rPr>
        <w:t xml:space="preserve"> za slobodan pristup informacijama. </w:t>
      </w:r>
    </w:p>
    <w:p w:rsidR="001C744E" w:rsidRPr="00A13AC1" w:rsidRDefault="001C744E" w:rsidP="001C744E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  <w:r w:rsidRPr="00A13AC1">
        <w:rPr>
          <w:rFonts w:ascii="Garamond" w:hAnsi="Garamond"/>
          <w:sz w:val="24"/>
          <w:szCs w:val="24"/>
          <w:lang w:val="sr-Latn-CS"/>
        </w:rPr>
        <w:tab/>
        <w:t>U izvještajnom periodu Sekretarijat za kulturu i sport okončao je ukupno 41 postupak  po službenoj dužnosti.</w:t>
      </w:r>
    </w:p>
    <w:p w:rsidR="00BA3767" w:rsidRPr="00A13AC1" w:rsidRDefault="00BA3767" w:rsidP="00FB2BBE">
      <w:pPr>
        <w:spacing w:after="0" w:line="240" w:lineRule="auto"/>
        <w:jc w:val="both"/>
        <w:rPr>
          <w:rFonts w:ascii="Garamond" w:hAnsi="Garamond"/>
          <w:sz w:val="24"/>
          <w:szCs w:val="24"/>
          <w:lang w:val="sr-Latn-CS"/>
        </w:rPr>
      </w:pPr>
    </w:p>
    <w:p w:rsidR="009C72B4" w:rsidRPr="00A13AC1" w:rsidRDefault="009C72B4" w:rsidP="00FB2BB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B2BBE" w:rsidRPr="00A13AC1" w:rsidRDefault="000F76A0" w:rsidP="00FB2BBE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val="pl-PL"/>
        </w:rPr>
      </w:pPr>
      <w:r w:rsidRPr="00A13AC1">
        <w:rPr>
          <w:rFonts w:ascii="Garamond" w:eastAsia="Calibri" w:hAnsi="Garamond" w:cs="Times New Roman"/>
          <w:b/>
          <w:bCs/>
          <w:sz w:val="24"/>
          <w:szCs w:val="24"/>
          <w:lang w:val="pl-PL"/>
        </w:rPr>
        <w:tab/>
      </w:r>
      <w:r w:rsidR="006D582C" w:rsidRPr="00A13AC1">
        <w:rPr>
          <w:rFonts w:ascii="Garamond" w:eastAsia="Calibri" w:hAnsi="Garamond" w:cs="Times New Roman"/>
          <w:b/>
          <w:bCs/>
          <w:sz w:val="24"/>
          <w:szCs w:val="24"/>
          <w:lang w:val="pl-PL"/>
        </w:rPr>
        <w:t xml:space="preserve">RAD </w:t>
      </w:r>
      <w:r w:rsidR="00FB2BBE" w:rsidRPr="00A13AC1">
        <w:rPr>
          <w:rFonts w:ascii="Garamond" w:eastAsia="Calibri" w:hAnsi="Garamond" w:cs="Times New Roman"/>
          <w:b/>
          <w:bCs/>
          <w:sz w:val="24"/>
          <w:szCs w:val="24"/>
          <w:lang w:val="pl-PL"/>
        </w:rPr>
        <w:t>POSEBN</w:t>
      </w:r>
      <w:r w:rsidR="006D582C" w:rsidRPr="00A13AC1">
        <w:rPr>
          <w:rFonts w:ascii="Garamond" w:eastAsia="Calibri" w:hAnsi="Garamond" w:cs="Times New Roman"/>
          <w:b/>
          <w:bCs/>
          <w:sz w:val="24"/>
          <w:szCs w:val="24"/>
          <w:lang w:val="pl-PL"/>
        </w:rPr>
        <w:t>IH</w:t>
      </w:r>
      <w:r w:rsidR="00FB2BBE" w:rsidRPr="00A13AC1">
        <w:rPr>
          <w:rFonts w:ascii="Garamond" w:eastAsia="Calibri" w:hAnsi="Garamond" w:cs="Times New Roman"/>
          <w:b/>
          <w:bCs/>
          <w:sz w:val="24"/>
          <w:szCs w:val="24"/>
          <w:lang w:val="pl-PL"/>
        </w:rPr>
        <w:t xml:space="preserve"> SLUŽB</w:t>
      </w:r>
      <w:r w:rsidR="006D582C" w:rsidRPr="00A13AC1">
        <w:rPr>
          <w:rFonts w:ascii="Garamond" w:eastAsia="Calibri" w:hAnsi="Garamond" w:cs="Times New Roman"/>
          <w:b/>
          <w:bCs/>
          <w:sz w:val="24"/>
          <w:szCs w:val="24"/>
          <w:lang w:val="pl-PL"/>
        </w:rPr>
        <w:t>I</w:t>
      </w:r>
      <w:r w:rsidR="00FB2BBE" w:rsidRPr="00A13AC1">
        <w:rPr>
          <w:rFonts w:ascii="Garamond" w:eastAsia="Calibri" w:hAnsi="Garamond" w:cs="Times New Roman"/>
          <w:b/>
          <w:bCs/>
          <w:sz w:val="24"/>
          <w:szCs w:val="24"/>
          <w:lang w:val="pl-PL"/>
        </w:rPr>
        <w:t xml:space="preserve"> </w:t>
      </w:r>
    </w:p>
    <w:p w:rsidR="00FB2BBE" w:rsidRPr="00A13AC1" w:rsidRDefault="00FB2BBE" w:rsidP="00FB2BBE">
      <w:pPr>
        <w:spacing w:after="0" w:line="240" w:lineRule="auto"/>
        <w:jc w:val="both"/>
        <w:rPr>
          <w:rFonts w:ascii="Garamond" w:hAnsi="Garamond"/>
          <w:sz w:val="24"/>
          <w:szCs w:val="24"/>
          <w:lang w:val="it-IT"/>
        </w:rPr>
      </w:pPr>
      <w:r w:rsidRPr="00A13AC1">
        <w:rPr>
          <w:rFonts w:ascii="Garamond" w:eastAsia="Calibri" w:hAnsi="Garamond" w:cs="Times New Roman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A57" w:rsidRPr="003E2A57" w:rsidRDefault="000F76A0" w:rsidP="003E2A57">
      <w:pPr>
        <w:pStyle w:val="NoSpacing"/>
        <w:jc w:val="both"/>
        <w:rPr>
          <w:rFonts w:ascii="Garamond" w:hAnsi="Garamond"/>
          <w:b/>
          <w:i/>
          <w:sz w:val="24"/>
          <w:szCs w:val="24"/>
        </w:rPr>
      </w:pPr>
      <w:r w:rsidRPr="00A13AC1">
        <w:tab/>
      </w:r>
      <w:r w:rsidR="003E2A57" w:rsidRPr="003E2A57">
        <w:rPr>
          <w:rFonts w:ascii="Garamond" w:hAnsi="Garamond"/>
          <w:b/>
          <w:i/>
          <w:sz w:val="24"/>
          <w:szCs w:val="24"/>
        </w:rPr>
        <w:t xml:space="preserve">Komunalna policija </w:t>
      </w:r>
    </w:p>
    <w:p w:rsidR="00FB2BBE" w:rsidRPr="003E2A57" w:rsidRDefault="003E2A57" w:rsidP="003E2A57">
      <w:pPr>
        <w:pStyle w:val="NoSpacing"/>
        <w:jc w:val="both"/>
        <w:rPr>
          <w:rFonts w:ascii="Garamond" w:hAnsi="Garamond" w:cs="Arial"/>
          <w:iCs/>
          <w:sz w:val="24"/>
          <w:szCs w:val="24"/>
          <w:lang w:val="sr-Latn-CS"/>
        </w:rPr>
      </w:pPr>
      <w:r w:rsidRPr="003E2A57">
        <w:rPr>
          <w:rFonts w:ascii="Garamond" w:hAnsi="Garamond"/>
          <w:sz w:val="24"/>
          <w:szCs w:val="24"/>
        </w:rPr>
        <w:tab/>
      </w:r>
      <w:r w:rsidR="00FB2BBE" w:rsidRPr="003E2A57">
        <w:rPr>
          <w:rFonts w:ascii="Garamond" w:hAnsi="Garamond" w:cs="Arial"/>
          <w:sz w:val="24"/>
          <w:szCs w:val="24"/>
          <w:lang w:val="sr-Latn-CS"/>
        </w:rPr>
        <w:t>Komunalni policajci s</w:t>
      </w:r>
      <w:r w:rsidR="00FB2BBE" w:rsidRPr="003E2A57">
        <w:rPr>
          <w:rFonts w:ascii="Garamond" w:hAnsi="Garamond" w:cs="Arial"/>
          <w:sz w:val="24"/>
          <w:szCs w:val="24"/>
        </w:rPr>
        <w:t xml:space="preserve">u tokom 2018. </w:t>
      </w:r>
      <w:proofErr w:type="gramStart"/>
      <w:r w:rsidR="00FB2BBE" w:rsidRPr="003E2A57">
        <w:rPr>
          <w:rFonts w:ascii="Garamond" w:hAnsi="Garamond" w:cs="Arial"/>
          <w:sz w:val="24"/>
          <w:szCs w:val="24"/>
        </w:rPr>
        <w:t>godine</w:t>
      </w:r>
      <w:proofErr w:type="gramEnd"/>
      <w:r w:rsidR="00FB2BBE" w:rsidRPr="003E2A57">
        <w:rPr>
          <w:rFonts w:ascii="Garamond" w:hAnsi="Garamond" w:cs="Arial"/>
          <w:sz w:val="24"/>
          <w:szCs w:val="24"/>
        </w:rPr>
        <w:t xml:space="preserve"> izvršili 37.420 komunalnih nadzora, izdali 27.161 prekršajni</w:t>
      </w:r>
      <w:r w:rsidR="00960617" w:rsidRPr="003E2A57">
        <w:rPr>
          <w:rFonts w:ascii="Garamond" w:hAnsi="Garamond" w:cs="Arial"/>
          <w:sz w:val="24"/>
          <w:szCs w:val="24"/>
        </w:rPr>
        <w:t>h</w:t>
      </w:r>
      <w:r w:rsidR="00FB2BBE" w:rsidRPr="003E2A57">
        <w:rPr>
          <w:rFonts w:ascii="Garamond" w:hAnsi="Garamond" w:cs="Arial"/>
          <w:sz w:val="24"/>
          <w:szCs w:val="24"/>
        </w:rPr>
        <w:t xml:space="preserve"> nalog</w:t>
      </w:r>
      <w:r w:rsidR="00960617" w:rsidRPr="003E2A57">
        <w:rPr>
          <w:rFonts w:ascii="Garamond" w:hAnsi="Garamond" w:cs="Arial"/>
          <w:sz w:val="24"/>
          <w:szCs w:val="24"/>
        </w:rPr>
        <w:t>a</w:t>
      </w:r>
      <w:r w:rsidR="00FB2BBE" w:rsidRPr="003E2A57">
        <w:rPr>
          <w:rFonts w:ascii="Garamond" w:hAnsi="Garamond" w:cs="Arial"/>
          <w:sz w:val="24"/>
          <w:szCs w:val="24"/>
        </w:rPr>
        <w:t xml:space="preserve"> i podnijeli 17 zahtjeva za pokretanje prekršajnog postupka nadležnom sudu</w:t>
      </w:r>
      <w:r w:rsidR="00960617" w:rsidRPr="003E2A57">
        <w:rPr>
          <w:rFonts w:ascii="Garamond" w:hAnsi="Garamond" w:cs="Arial"/>
          <w:sz w:val="24"/>
          <w:szCs w:val="24"/>
        </w:rPr>
        <w:t>.</w:t>
      </w:r>
      <w:r w:rsidR="00FB2BBE" w:rsidRPr="003E2A57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FB2BBE" w:rsidRPr="003E2A57">
        <w:rPr>
          <w:rFonts w:ascii="Garamond" w:hAnsi="Garamond"/>
          <w:sz w:val="24"/>
          <w:szCs w:val="24"/>
        </w:rPr>
        <w:t>Za nepropisno parkiranje izdato je 16.204 prekršajna naloga.</w:t>
      </w:r>
      <w:proofErr w:type="gramEnd"/>
      <w:r w:rsidR="00FB2BBE" w:rsidRPr="003E2A57">
        <w:rPr>
          <w:rFonts w:ascii="Garamond" w:hAnsi="Garamond"/>
          <w:sz w:val="24"/>
          <w:szCs w:val="24"/>
        </w:rPr>
        <w:t xml:space="preserve"> </w:t>
      </w:r>
      <w:proofErr w:type="gramStart"/>
      <w:r w:rsidR="00FB2BBE" w:rsidRPr="003E2A57">
        <w:rPr>
          <w:rFonts w:ascii="Garamond" w:hAnsi="Garamond"/>
          <w:sz w:val="24"/>
          <w:szCs w:val="24"/>
        </w:rPr>
        <w:t>Zbog nepoštovanja odredbi Odluke o javnim parkiralištima</w:t>
      </w:r>
      <w:r w:rsidR="00FB2BBE" w:rsidRPr="003E2A57">
        <w:rPr>
          <w:rFonts w:ascii="Garamond" w:hAnsi="Garamond"/>
          <w:bCs/>
          <w:sz w:val="24"/>
          <w:szCs w:val="24"/>
        </w:rPr>
        <w:t xml:space="preserve"> u postupku vršenja komunalnog nadzora komunalni policajci izdali su 9.151 prekršajni nalog.</w:t>
      </w:r>
      <w:proofErr w:type="gramEnd"/>
      <w:r w:rsidR="00FB2BBE" w:rsidRPr="003E2A57">
        <w:rPr>
          <w:rFonts w:ascii="Garamond" w:hAnsi="Garamond" w:cs="Arial"/>
          <w:kern w:val="32"/>
          <w:sz w:val="24"/>
          <w:szCs w:val="24"/>
        </w:rPr>
        <w:t xml:space="preserve"> </w:t>
      </w:r>
      <w:r w:rsidR="00FB2BBE" w:rsidRPr="003E2A57">
        <w:rPr>
          <w:rFonts w:ascii="Garamond" w:hAnsi="Garamond" w:cs="Arial"/>
          <w:iCs/>
          <w:sz w:val="24"/>
          <w:szCs w:val="24"/>
          <w:lang w:val="pl-PL"/>
        </w:rPr>
        <w:t>U cilju zaštite od buke u životnoj sredini kontinuirano je vršen komunalni nadzor</w:t>
      </w:r>
      <w:r w:rsidR="00B54AE0">
        <w:rPr>
          <w:rFonts w:ascii="Garamond" w:hAnsi="Garamond" w:cs="Arial"/>
          <w:iCs/>
          <w:sz w:val="24"/>
          <w:szCs w:val="24"/>
          <w:lang w:val="pl-PL"/>
        </w:rPr>
        <w:t>, a</w:t>
      </w:r>
      <w:r w:rsidR="00FB2BBE" w:rsidRPr="003E2A57">
        <w:rPr>
          <w:rFonts w:ascii="Garamond" w:hAnsi="Garamond" w:cs="Arial"/>
          <w:iCs/>
          <w:sz w:val="24"/>
          <w:szCs w:val="24"/>
          <w:lang w:val="pl-PL"/>
        </w:rPr>
        <w:t xml:space="preserve"> izdato je 132 prekršajna naloga. </w:t>
      </w:r>
      <w:r w:rsidR="00B54AE0">
        <w:rPr>
          <w:rFonts w:ascii="Garamond" w:hAnsi="Garamond" w:cs="Arial"/>
          <w:iCs/>
          <w:sz w:val="24"/>
          <w:szCs w:val="24"/>
          <w:lang w:val="pl-PL"/>
        </w:rPr>
        <w:t>Z</w:t>
      </w:r>
      <w:r w:rsidR="00FB2BBE" w:rsidRPr="003E2A57">
        <w:rPr>
          <w:rFonts w:ascii="Garamond" w:hAnsi="Garamond" w:cs="Arial"/>
          <w:iCs/>
          <w:sz w:val="24"/>
          <w:szCs w:val="24"/>
          <w:lang w:val="pl-PL"/>
        </w:rPr>
        <w:t>bog nepoštovanja propisanog radnog vremena</w:t>
      </w:r>
      <w:r w:rsidR="00B54AE0">
        <w:rPr>
          <w:rFonts w:ascii="Garamond" w:hAnsi="Garamond" w:cs="Arial"/>
          <w:iCs/>
          <w:sz w:val="24"/>
          <w:szCs w:val="24"/>
          <w:lang w:val="pl-PL"/>
        </w:rPr>
        <w:t xml:space="preserve"> i</w:t>
      </w:r>
      <w:r w:rsidR="00B54AE0" w:rsidRPr="003E2A57">
        <w:rPr>
          <w:rFonts w:ascii="Garamond" w:hAnsi="Garamond" w:cs="Arial"/>
          <w:iCs/>
          <w:sz w:val="24"/>
          <w:szCs w:val="24"/>
          <w:lang w:val="sr-Latn-CS"/>
        </w:rPr>
        <w:t>zdato je 245 prekršajnih naloga pravnim i fizičkim licima</w:t>
      </w:r>
      <w:r w:rsidR="00FB2BBE" w:rsidRPr="003E2A57">
        <w:rPr>
          <w:rFonts w:ascii="Garamond" w:hAnsi="Garamond" w:cs="Arial"/>
          <w:iCs/>
          <w:sz w:val="24"/>
          <w:szCs w:val="24"/>
          <w:lang w:val="sr-Latn-CS"/>
        </w:rPr>
        <w:t>.</w:t>
      </w:r>
    </w:p>
    <w:p w:rsidR="00FB2BBE" w:rsidRPr="003E2A57" w:rsidRDefault="000F76A0" w:rsidP="003E2A57">
      <w:pPr>
        <w:spacing w:after="0" w:line="240" w:lineRule="auto"/>
        <w:ind w:right="-283"/>
        <w:jc w:val="both"/>
        <w:rPr>
          <w:rFonts w:ascii="Garamond" w:hAnsi="Garamond" w:cs="Arial"/>
          <w:iCs/>
          <w:sz w:val="24"/>
          <w:szCs w:val="24"/>
          <w:lang w:val="sr-Latn-CS"/>
        </w:rPr>
      </w:pPr>
      <w:r w:rsidRPr="003E2A57">
        <w:rPr>
          <w:rFonts w:ascii="Garamond" w:hAnsi="Garamond" w:cs="Arial"/>
          <w:iCs/>
          <w:sz w:val="24"/>
          <w:szCs w:val="24"/>
          <w:lang w:val="sr-Latn-CS"/>
        </w:rPr>
        <w:tab/>
      </w:r>
      <w:r w:rsidR="00FB2BBE" w:rsidRPr="003E2A57">
        <w:rPr>
          <w:rFonts w:ascii="Garamond" w:hAnsi="Garamond" w:cs="Arial"/>
          <w:iCs/>
          <w:sz w:val="24"/>
          <w:szCs w:val="24"/>
          <w:lang w:val="sr-Latn-CS"/>
        </w:rPr>
        <w:t xml:space="preserve">Predmet nadzora Komunalne policije bio je usmjeren i na pribavljanje odobrenja za </w:t>
      </w:r>
      <w:r w:rsidR="00FB2BBE" w:rsidRPr="003E2A57">
        <w:rPr>
          <w:rFonts w:ascii="Garamond" w:hAnsi="Garamond" w:cs="Arial"/>
          <w:iCs/>
          <w:sz w:val="24"/>
          <w:szCs w:val="24"/>
          <w:lang w:val="pl-PL"/>
        </w:rPr>
        <w:t>privremene objekte montažnog karaktera</w:t>
      </w:r>
      <w:r w:rsidR="00FB2BBE" w:rsidRPr="003E2A57">
        <w:rPr>
          <w:rFonts w:ascii="Garamond" w:hAnsi="Garamond" w:cs="Arial"/>
          <w:iCs/>
          <w:sz w:val="24"/>
          <w:szCs w:val="24"/>
          <w:lang w:val="sr-Latn-CS"/>
        </w:rPr>
        <w:t>, pa je zbog konstatovanja nepravilnosti izdato 178 prekršajnih naloga.</w:t>
      </w:r>
    </w:p>
    <w:p w:rsidR="00FB2BBE" w:rsidRPr="003E2A57" w:rsidRDefault="000F76A0" w:rsidP="003E2A57">
      <w:pPr>
        <w:spacing w:after="0" w:line="240" w:lineRule="auto"/>
        <w:ind w:right="-283"/>
        <w:jc w:val="both"/>
        <w:rPr>
          <w:rFonts w:ascii="Garamond" w:hAnsi="Garamond" w:cs="Arial"/>
          <w:iCs/>
          <w:sz w:val="24"/>
          <w:szCs w:val="24"/>
          <w:lang w:val="sr-Latn-CS"/>
        </w:rPr>
      </w:pPr>
      <w:r w:rsidRPr="003E2A57">
        <w:rPr>
          <w:rFonts w:ascii="Garamond" w:hAnsi="Garamond" w:cs="Arial"/>
          <w:iCs/>
          <w:sz w:val="24"/>
          <w:szCs w:val="24"/>
          <w:lang w:val="sr-Latn-CS"/>
        </w:rPr>
        <w:tab/>
      </w:r>
      <w:r w:rsidR="00FB2BBE" w:rsidRPr="003E2A57">
        <w:rPr>
          <w:rFonts w:ascii="Garamond" w:hAnsi="Garamond" w:cs="Arial"/>
          <w:iCs/>
          <w:sz w:val="24"/>
          <w:szCs w:val="24"/>
          <w:lang w:val="sr-Latn-CS"/>
        </w:rPr>
        <w:t>Zbog kršenja odredbi Zakona o komunalnim djelatnostima izdat</w:t>
      </w:r>
      <w:r w:rsidR="00B54AE0">
        <w:rPr>
          <w:rFonts w:ascii="Garamond" w:hAnsi="Garamond" w:cs="Arial"/>
          <w:iCs/>
          <w:sz w:val="24"/>
          <w:szCs w:val="24"/>
          <w:lang w:val="sr-Latn-CS"/>
        </w:rPr>
        <w:t>o</w:t>
      </w:r>
      <w:r w:rsidR="00FB2BBE" w:rsidRPr="003E2A57">
        <w:rPr>
          <w:rFonts w:ascii="Garamond" w:hAnsi="Garamond" w:cs="Arial"/>
          <w:iCs/>
          <w:sz w:val="24"/>
          <w:szCs w:val="24"/>
          <w:lang w:val="sr-Latn-CS"/>
        </w:rPr>
        <w:t xml:space="preserve"> je 1.145 prekršajnih naloga. </w:t>
      </w:r>
    </w:p>
    <w:p w:rsidR="00FB2BBE" w:rsidRPr="003E2A57" w:rsidRDefault="000F76A0" w:rsidP="003E2A57">
      <w:pPr>
        <w:spacing w:after="0" w:line="240" w:lineRule="auto"/>
        <w:ind w:right="-283"/>
        <w:jc w:val="both"/>
        <w:rPr>
          <w:rFonts w:ascii="Garamond" w:hAnsi="Garamond"/>
          <w:sz w:val="24"/>
          <w:szCs w:val="24"/>
        </w:rPr>
      </w:pPr>
      <w:r w:rsidRPr="003E2A57">
        <w:rPr>
          <w:rFonts w:ascii="Garamond" w:hAnsi="Garamond"/>
          <w:sz w:val="24"/>
          <w:szCs w:val="24"/>
        </w:rPr>
        <w:tab/>
      </w:r>
      <w:r w:rsidR="00FB2BBE" w:rsidRPr="003E2A57">
        <w:rPr>
          <w:rFonts w:ascii="Garamond" w:hAnsi="Garamond"/>
          <w:sz w:val="24"/>
          <w:szCs w:val="24"/>
        </w:rPr>
        <w:t xml:space="preserve">U dijelu koji se odnosi </w:t>
      </w:r>
      <w:proofErr w:type="gramStart"/>
      <w:r w:rsidR="00FB2BBE" w:rsidRPr="003E2A57">
        <w:rPr>
          <w:rFonts w:ascii="Garamond" w:hAnsi="Garamond"/>
          <w:sz w:val="24"/>
          <w:szCs w:val="24"/>
        </w:rPr>
        <w:t>na</w:t>
      </w:r>
      <w:proofErr w:type="gramEnd"/>
      <w:r w:rsidR="00FB2BBE" w:rsidRPr="003E2A57">
        <w:rPr>
          <w:rFonts w:ascii="Garamond" w:hAnsi="Garamond"/>
          <w:sz w:val="24"/>
          <w:szCs w:val="24"/>
        </w:rPr>
        <w:t xml:space="preserve"> eksploataciju i deponovanje rječnih nanosa na vodnom zemljištu, podnešeno je </w:t>
      </w:r>
      <w:r w:rsidR="00774500">
        <w:rPr>
          <w:rFonts w:ascii="Garamond" w:hAnsi="Garamond"/>
          <w:sz w:val="24"/>
          <w:szCs w:val="24"/>
        </w:rPr>
        <w:t>sedam</w:t>
      </w:r>
      <w:r w:rsidR="00FB2BBE" w:rsidRPr="003E2A57">
        <w:rPr>
          <w:rFonts w:ascii="Garamond" w:hAnsi="Garamond"/>
          <w:sz w:val="24"/>
          <w:szCs w:val="24"/>
        </w:rPr>
        <w:t xml:space="preserve"> zahtjeva za pokretanje prekršajnog postupka protiv fizičkih lica.</w:t>
      </w:r>
    </w:p>
    <w:p w:rsidR="00FB2BBE" w:rsidRPr="003E2A57" w:rsidRDefault="000F76A0" w:rsidP="003E2A57">
      <w:pPr>
        <w:spacing w:after="0" w:line="240" w:lineRule="auto"/>
        <w:ind w:right="-283"/>
        <w:jc w:val="both"/>
        <w:rPr>
          <w:rFonts w:ascii="Garamond" w:hAnsi="Garamond"/>
          <w:sz w:val="24"/>
          <w:szCs w:val="24"/>
        </w:rPr>
      </w:pPr>
      <w:r w:rsidRPr="003E2A57">
        <w:rPr>
          <w:rFonts w:ascii="Garamond" w:hAnsi="Garamond"/>
          <w:sz w:val="24"/>
          <w:szCs w:val="24"/>
        </w:rPr>
        <w:tab/>
      </w:r>
      <w:proofErr w:type="gramStart"/>
      <w:r w:rsidR="00FB2BBE" w:rsidRPr="003E2A57">
        <w:rPr>
          <w:rFonts w:ascii="Garamond" w:hAnsi="Garamond"/>
          <w:sz w:val="24"/>
          <w:szCs w:val="24"/>
        </w:rPr>
        <w:t>Primjenjujući odredbe Odluke o auto</w:t>
      </w:r>
      <w:r w:rsidR="00774500">
        <w:rPr>
          <w:rFonts w:ascii="Garamond" w:hAnsi="Garamond"/>
          <w:sz w:val="24"/>
          <w:szCs w:val="24"/>
        </w:rPr>
        <w:t>-</w:t>
      </w:r>
      <w:r w:rsidR="00FB2BBE" w:rsidRPr="003E2A57">
        <w:rPr>
          <w:rFonts w:ascii="Garamond" w:hAnsi="Garamond"/>
          <w:sz w:val="24"/>
          <w:szCs w:val="24"/>
        </w:rPr>
        <w:t xml:space="preserve">taksi prevozu i Zakona o prevozu u drumskom saobraćaju, izvršeno je 784 komunalnih nadzora, izdato 49 prekršajnih naloga fizičkim i pravnim licima, privremeno oduzeto 33 vozila i podnešeno </w:t>
      </w:r>
      <w:r w:rsidR="00774500">
        <w:rPr>
          <w:rFonts w:ascii="Garamond" w:hAnsi="Garamond"/>
          <w:sz w:val="24"/>
          <w:szCs w:val="24"/>
        </w:rPr>
        <w:t>tri</w:t>
      </w:r>
      <w:r w:rsidR="00FB2BBE" w:rsidRPr="003E2A57">
        <w:rPr>
          <w:rFonts w:ascii="Garamond" w:hAnsi="Garamond"/>
          <w:sz w:val="24"/>
          <w:szCs w:val="24"/>
        </w:rPr>
        <w:t xml:space="preserve"> zahtjeva za prekršajni postupak.</w:t>
      </w:r>
      <w:proofErr w:type="gramEnd"/>
    </w:p>
    <w:p w:rsidR="00FB2BBE" w:rsidRPr="003E2A57" w:rsidRDefault="000F76A0" w:rsidP="003E2A57">
      <w:pPr>
        <w:spacing w:after="0" w:line="240" w:lineRule="auto"/>
        <w:ind w:right="-283"/>
        <w:jc w:val="both"/>
        <w:rPr>
          <w:rFonts w:ascii="Garamond" w:hAnsi="Garamond"/>
          <w:sz w:val="24"/>
          <w:szCs w:val="24"/>
        </w:rPr>
      </w:pPr>
      <w:r w:rsidRPr="003E2A57">
        <w:rPr>
          <w:rFonts w:ascii="Garamond" w:hAnsi="Garamond"/>
          <w:sz w:val="24"/>
          <w:szCs w:val="24"/>
        </w:rPr>
        <w:tab/>
      </w:r>
      <w:r w:rsidR="00FB2BBE" w:rsidRPr="003E2A57">
        <w:rPr>
          <w:rFonts w:ascii="Garamond" w:hAnsi="Garamond"/>
          <w:sz w:val="24"/>
          <w:szCs w:val="24"/>
        </w:rPr>
        <w:t xml:space="preserve">U skladu </w:t>
      </w:r>
      <w:proofErr w:type="gramStart"/>
      <w:r w:rsidR="00FB2BBE" w:rsidRPr="003E2A57">
        <w:rPr>
          <w:rFonts w:ascii="Garamond" w:hAnsi="Garamond"/>
          <w:sz w:val="24"/>
          <w:szCs w:val="24"/>
        </w:rPr>
        <w:t>sa</w:t>
      </w:r>
      <w:proofErr w:type="gramEnd"/>
      <w:r w:rsidR="00FB2BBE" w:rsidRPr="003E2A57">
        <w:rPr>
          <w:rFonts w:ascii="Garamond" w:hAnsi="Garamond"/>
          <w:sz w:val="24"/>
          <w:szCs w:val="24"/>
        </w:rPr>
        <w:t xml:space="preserve"> Odlukom o kućnom redu u stambenim zgradama izdata su </w:t>
      </w:r>
      <w:r w:rsidR="00774500">
        <w:rPr>
          <w:rFonts w:ascii="Garamond" w:hAnsi="Garamond"/>
          <w:sz w:val="24"/>
          <w:szCs w:val="24"/>
        </w:rPr>
        <w:t>dva</w:t>
      </w:r>
      <w:r w:rsidR="00FB2BBE" w:rsidRPr="003E2A57">
        <w:rPr>
          <w:rFonts w:ascii="Garamond" w:hAnsi="Garamond"/>
          <w:sz w:val="24"/>
          <w:szCs w:val="24"/>
        </w:rPr>
        <w:t xml:space="preserve"> prekršajna naloga.</w:t>
      </w:r>
    </w:p>
    <w:p w:rsidR="00FB2BBE" w:rsidRPr="003E2A57" w:rsidRDefault="000F76A0" w:rsidP="003E2A57">
      <w:pPr>
        <w:spacing w:after="0" w:line="240" w:lineRule="auto"/>
        <w:ind w:right="-283"/>
        <w:jc w:val="both"/>
        <w:rPr>
          <w:rFonts w:ascii="Garamond" w:hAnsi="Garamond" w:cs="Arial"/>
          <w:sz w:val="24"/>
          <w:szCs w:val="24"/>
          <w:lang w:val="sr-Latn-CS"/>
        </w:rPr>
      </w:pPr>
      <w:r w:rsidRPr="003E2A57">
        <w:rPr>
          <w:rFonts w:ascii="Garamond" w:hAnsi="Garamond"/>
          <w:sz w:val="24"/>
          <w:szCs w:val="24"/>
        </w:rPr>
        <w:tab/>
      </w:r>
      <w:r w:rsidR="00FB2BBE" w:rsidRPr="003E2A57">
        <w:rPr>
          <w:rFonts w:ascii="Garamond" w:hAnsi="Garamond" w:cs="Arial"/>
          <w:iCs/>
          <w:sz w:val="24"/>
          <w:szCs w:val="24"/>
          <w:lang w:val="sr-Latn-CS"/>
        </w:rPr>
        <w:t xml:space="preserve">Komunalna policija je svakodnevno preduzimala aktivnosti koje su bile usmjerene na </w:t>
      </w:r>
      <w:r w:rsidR="004C2BBC" w:rsidRPr="003E2A57">
        <w:rPr>
          <w:rFonts w:ascii="Garamond" w:hAnsi="Garamond" w:cs="Arial"/>
          <w:iCs/>
          <w:sz w:val="24"/>
          <w:szCs w:val="24"/>
          <w:lang w:val="sr-Latn-CS"/>
        </w:rPr>
        <w:t xml:space="preserve">suzbijanje </w:t>
      </w:r>
      <w:r w:rsidR="00FB2BBE" w:rsidRPr="003E2A57">
        <w:rPr>
          <w:rFonts w:ascii="Garamond" w:hAnsi="Garamond" w:cs="Arial"/>
          <w:iCs/>
          <w:sz w:val="24"/>
          <w:szCs w:val="24"/>
          <w:lang w:val="sr-Latn-CS"/>
        </w:rPr>
        <w:t xml:space="preserve">vanpijačne prodaje na javnim površinama. </w:t>
      </w:r>
      <w:r w:rsidR="00FB2BBE" w:rsidRPr="003E2A57">
        <w:rPr>
          <w:rFonts w:ascii="Garamond" w:hAnsi="Garamond" w:cs="Arial"/>
          <w:bCs/>
          <w:iCs/>
          <w:sz w:val="24"/>
          <w:szCs w:val="24"/>
          <w:lang w:val="sr-Latn-CS"/>
        </w:rPr>
        <w:t xml:space="preserve">U </w:t>
      </w:r>
      <w:r w:rsidR="00FB2BBE" w:rsidRPr="003E2A57">
        <w:rPr>
          <w:rFonts w:ascii="Garamond" w:hAnsi="Garamond" w:cs="Arial"/>
          <w:iCs/>
          <w:sz w:val="24"/>
          <w:szCs w:val="24"/>
          <w:lang w:val="sr-Latn-CS"/>
        </w:rPr>
        <w:t xml:space="preserve">postupku prinudne naplate, po konačnim i izvršnim prekršajnim nalozima, Komunalna policija je poslala 207 naredbi za naplatu novčanih potraživanja, pa je po tom osnovu </w:t>
      </w:r>
      <w:r w:rsidR="00FB2BBE" w:rsidRPr="003E2A57">
        <w:rPr>
          <w:rFonts w:ascii="Garamond" w:hAnsi="Garamond" w:cs="Arial"/>
          <w:sz w:val="24"/>
          <w:szCs w:val="24"/>
          <w:lang w:val="sr-Latn-CS"/>
        </w:rPr>
        <w:t>ukupno naplaćeno 140.239 eura.</w:t>
      </w:r>
    </w:p>
    <w:p w:rsidR="00FB2BBE" w:rsidRPr="003E2A57" w:rsidRDefault="000F76A0" w:rsidP="003E2A57">
      <w:pPr>
        <w:spacing w:after="0" w:line="240" w:lineRule="auto"/>
        <w:ind w:right="-283"/>
        <w:jc w:val="both"/>
        <w:rPr>
          <w:rFonts w:ascii="Garamond" w:hAnsi="Garamond"/>
          <w:sz w:val="24"/>
          <w:szCs w:val="24"/>
        </w:rPr>
      </w:pPr>
      <w:r w:rsidRPr="003E2A57">
        <w:rPr>
          <w:rFonts w:ascii="Garamond" w:hAnsi="Garamond" w:cs="Arial"/>
          <w:iCs/>
          <w:color w:val="000000" w:themeColor="text1"/>
          <w:sz w:val="24"/>
          <w:szCs w:val="24"/>
          <w:lang w:val="sr-Latn-CS"/>
        </w:rPr>
        <w:tab/>
      </w:r>
      <w:r w:rsidR="00FB2BBE" w:rsidRPr="003E2A57">
        <w:rPr>
          <w:rFonts w:ascii="Garamond" w:hAnsi="Garamond" w:cs="Arial"/>
          <w:iCs/>
          <w:color w:val="000000" w:themeColor="text1"/>
          <w:sz w:val="24"/>
          <w:szCs w:val="24"/>
          <w:lang w:val="sr-Latn-CS"/>
        </w:rPr>
        <w:t xml:space="preserve">Komunalna policija je primila 9.578 prijava građana i u najkraćem roku  ih </w:t>
      </w:r>
      <w:r w:rsidR="00FB2BBE" w:rsidRPr="003E2A57">
        <w:rPr>
          <w:rFonts w:ascii="Garamond" w:hAnsi="Garamond"/>
          <w:sz w:val="24"/>
          <w:szCs w:val="24"/>
        </w:rPr>
        <w:t>riješila.</w:t>
      </w:r>
    </w:p>
    <w:p w:rsidR="0047766F" w:rsidRPr="00A13AC1" w:rsidRDefault="0047766F" w:rsidP="00FB2BBE">
      <w:pPr>
        <w:spacing w:after="0" w:line="240" w:lineRule="auto"/>
        <w:ind w:right="-283"/>
        <w:jc w:val="both"/>
        <w:rPr>
          <w:rFonts w:ascii="Garamond" w:hAnsi="Garamond"/>
          <w:sz w:val="24"/>
          <w:szCs w:val="24"/>
        </w:rPr>
      </w:pPr>
    </w:p>
    <w:p w:rsidR="00FB2BBE" w:rsidRPr="003E2A57" w:rsidRDefault="000F76A0" w:rsidP="00B83A26">
      <w:pPr>
        <w:spacing w:after="0" w:line="240" w:lineRule="auto"/>
        <w:ind w:right="-283"/>
        <w:jc w:val="both"/>
        <w:rPr>
          <w:rFonts w:ascii="Garamond" w:hAnsi="Garamond"/>
          <w:b/>
          <w:i/>
          <w:sz w:val="24"/>
          <w:szCs w:val="24"/>
        </w:rPr>
      </w:pPr>
      <w:r w:rsidRPr="003E2A57">
        <w:rPr>
          <w:rFonts w:ascii="Garamond" w:hAnsi="Garamond"/>
          <w:b/>
          <w:i/>
          <w:sz w:val="24"/>
          <w:szCs w:val="24"/>
        </w:rPr>
        <w:tab/>
      </w:r>
      <w:r w:rsidR="00FB2BBE" w:rsidRPr="003E2A57">
        <w:rPr>
          <w:rFonts w:ascii="Garamond" w:hAnsi="Garamond"/>
          <w:b/>
          <w:i/>
          <w:sz w:val="24"/>
          <w:szCs w:val="24"/>
        </w:rPr>
        <w:t>K</w:t>
      </w:r>
      <w:r w:rsidR="006D582C" w:rsidRPr="003E2A57">
        <w:rPr>
          <w:rFonts w:ascii="Garamond" w:hAnsi="Garamond"/>
          <w:b/>
          <w:i/>
          <w:sz w:val="24"/>
          <w:szCs w:val="24"/>
        </w:rPr>
        <w:t>omunalna inspekcija</w:t>
      </w:r>
    </w:p>
    <w:p w:rsidR="00FB2BBE" w:rsidRPr="00A13AC1" w:rsidRDefault="000F76A0" w:rsidP="00B83A26">
      <w:pPr>
        <w:pStyle w:val="NoSpacing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13AC1">
        <w:rPr>
          <w:rFonts w:ascii="Garamond" w:hAnsi="Garamond" w:cs="Arial"/>
          <w:color w:val="000000" w:themeColor="text1"/>
          <w:sz w:val="24"/>
          <w:szCs w:val="24"/>
        </w:rPr>
        <w:tab/>
      </w:r>
      <w:proofErr w:type="gramStart"/>
      <w:r w:rsidRPr="00A13AC1">
        <w:rPr>
          <w:rFonts w:ascii="Garamond" w:hAnsi="Garamond" w:cs="Arial"/>
          <w:color w:val="000000" w:themeColor="text1"/>
          <w:sz w:val="24"/>
          <w:szCs w:val="24"/>
        </w:rPr>
        <w:t>T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okom 2018.</w:t>
      </w:r>
      <w:proofErr w:type="gramEnd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godine</w:t>
      </w:r>
      <w:proofErr w:type="gramEnd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izvršeno je ukupno 12.190 inspekcijskih i kontrolnih pregleda</w:t>
      </w:r>
      <w:r w:rsidR="00B83A26">
        <w:rPr>
          <w:rFonts w:ascii="Garamond" w:hAnsi="Garamond" w:cs="Arial"/>
          <w:color w:val="000000" w:themeColor="text1"/>
          <w:sz w:val="24"/>
          <w:szCs w:val="24"/>
        </w:rPr>
        <w:t xml:space="preserve"> i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donijeto 2.325 rješenja o otklanjanju nepravilnosti. </w:t>
      </w:r>
      <w:proofErr w:type="gramStart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Po službenoj dužnosti pokrenut</w:t>
      </w:r>
      <w:r w:rsidR="00B83A26">
        <w:rPr>
          <w:rFonts w:ascii="Garamond" w:hAnsi="Garamond" w:cs="Arial"/>
          <w:color w:val="000000" w:themeColor="text1"/>
          <w:sz w:val="24"/>
          <w:szCs w:val="24"/>
        </w:rPr>
        <w:t>o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je 2.325 upravnih postupaka, a 434 po inicijativama građana.</w:t>
      </w:r>
      <w:proofErr w:type="gramEnd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FB2BBE" w:rsidRPr="00A13AC1" w:rsidRDefault="000F76A0" w:rsidP="00B83A26">
      <w:pPr>
        <w:pStyle w:val="NoSpacing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13AC1">
        <w:rPr>
          <w:rFonts w:ascii="Garamond" w:hAnsi="Garamond" w:cs="Arial"/>
          <w:color w:val="000000" w:themeColor="text1"/>
          <w:sz w:val="24"/>
          <w:szCs w:val="24"/>
        </w:rPr>
        <w:tab/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U skladu </w:t>
      </w:r>
      <w:proofErr w:type="gramStart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sa</w:t>
      </w:r>
      <w:proofErr w:type="gramEnd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Zakon</w:t>
      </w:r>
      <w:r w:rsidR="00B83A26">
        <w:rPr>
          <w:rFonts w:ascii="Garamond" w:hAnsi="Garamond" w:cs="Arial"/>
          <w:color w:val="000000" w:themeColor="text1"/>
          <w:sz w:val="24"/>
          <w:szCs w:val="24"/>
        </w:rPr>
        <w:t>om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o inspekcijskom nadzoru</w:t>
      </w:r>
      <w:r w:rsidR="00B83A26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inspektori </w:t>
      </w:r>
      <w:r w:rsidR="00960617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su 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radi otklanjanja utvrđenih nepravilnosti izdali 1.604 prekršajna naloga. </w:t>
      </w:r>
    </w:p>
    <w:p w:rsidR="00FB2BBE" w:rsidRPr="00A13AC1" w:rsidRDefault="000F76A0" w:rsidP="00B83A26">
      <w:pPr>
        <w:spacing w:after="0" w:line="240" w:lineRule="auto"/>
        <w:ind w:right="5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13AC1">
        <w:rPr>
          <w:rFonts w:ascii="Garamond" w:hAnsi="Garamond" w:cs="Arial"/>
          <w:color w:val="FF0000"/>
          <w:sz w:val="24"/>
          <w:szCs w:val="24"/>
        </w:rPr>
        <w:tab/>
      </w:r>
      <w:proofErr w:type="gramStart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Komunalni inspektori za komunalno</w:t>
      </w:r>
      <w:r w:rsidR="00B1263F">
        <w:rPr>
          <w:rFonts w:ascii="Garamond" w:hAnsi="Garamond" w:cs="Arial"/>
          <w:color w:val="000000" w:themeColor="text1"/>
          <w:sz w:val="24"/>
          <w:szCs w:val="24"/>
        </w:rPr>
        <w:t>-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stambenu djelatnost i vode izvršili su 3.837 inspekcijskih i kontrolnih pregleda i donijeli 1.034 rješenja o mjerama, radnjama i rokovima za otklanjanje nepravilnosti.</w:t>
      </w:r>
      <w:proofErr w:type="gramEnd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Po istom osnovu izdat je 274 prekršajni nalog.</w:t>
      </w:r>
      <w:proofErr w:type="gramEnd"/>
    </w:p>
    <w:p w:rsidR="00FB2BBE" w:rsidRPr="00A13AC1" w:rsidRDefault="000F76A0" w:rsidP="00B83A26">
      <w:pPr>
        <w:pStyle w:val="NoSpacing"/>
        <w:ind w:right="5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13AC1">
        <w:rPr>
          <w:rFonts w:ascii="Garamond" w:hAnsi="Garamond" w:cs="Arial"/>
          <w:color w:val="FF0000"/>
          <w:sz w:val="24"/>
          <w:szCs w:val="24"/>
        </w:rPr>
        <w:tab/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Donijeto je 693 rješenja o otklanjanju nepravilnosti koje su se odnosile </w:t>
      </w:r>
      <w:proofErr w:type="gramStart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na</w:t>
      </w:r>
      <w:proofErr w:type="gramEnd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posjedovanje odobrenja o lokaciji privremenih objekata montažnog karaktera i pomoćnih objekata kao i poštovanje urbanističko-tehničkih uslova i skice lokacije. </w:t>
      </w:r>
      <w:proofErr w:type="gramStart"/>
      <w:r w:rsidR="007866C5" w:rsidRPr="00A13AC1">
        <w:rPr>
          <w:rFonts w:ascii="Garamond" w:hAnsi="Garamond" w:cs="Arial"/>
          <w:color w:val="000000" w:themeColor="text1"/>
          <w:sz w:val="24"/>
          <w:szCs w:val="24"/>
        </w:rPr>
        <w:t>Po ovom osnovu izdato je 178 prekršajnih naloga</w:t>
      </w:r>
      <w:r w:rsidRPr="00A13AC1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7866C5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a s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provedeno je 40 prinudnih izvršenja.</w:t>
      </w:r>
      <w:proofErr w:type="gramEnd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7866C5" w:rsidRPr="00A13AC1" w:rsidRDefault="000F76A0" w:rsidP="00B83A26">
      <w:pPr>
        <w:spacing w:after="0" w:line="240" w:lineRule="auto"/>
        <w:ind w:right="5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13AC1">
        <w:rPr>
          <w:rFonts w:ascii="Garamond" w:hAnsi="Garamond" w:cs="Arial"/>
          <w:color w:val="000000" w:themeColor="text1"/>
          <w:sz w:val="24"/>
          <w:szCs w:val="24"/>
        </w:rPr>
        <w:tab/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U izvještajnom periodu inspektori su donijeli 280 rješenja o otklanjanju nepravilnosti koje se odnose </w:t>
      </w:r>
      <w:proofErr w:type="gramStart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na</w:t>
      </w:r>
      <w:proofErr w:type="gramEnd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održavanje čistoće i reda na javnim površinama, te izdali 65 prekršajnih naloga.     </w:t>
      </w:r>
    </w:p>
    <w:p w:rsidR="00FB2BBE" w:rsidRPr="00A13AC1" w:rsidRDefault="000F76A0" w:rsidP="00B83A26">
      <w:pPr>
        <w:spacing w:after="0" w:line="240" w:lineRule="auto"/>
        <w:ind w:right="5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13AC1">
        <w:rPr>
          <w:rFonts w:ascii="Garamond" w:hAnsi="Garamond" w:cs="Arial"/>
          <w:color w:val="000000" w:themeColor="text1"/>
          <w:sz w:val="24"/>
          <w:szCs w:val="24"/>
        </w:rPr>
        <w:tab/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U skladu </w:t>
      </w:r>
      <w:proofErr w:type="gramStart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sa</w:t>
      </w:r>
      <w:proofErr w:type="gramEnd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Zakonom o vodama, izvršen je inspekcijski nadzor te izdato </w:t>
      </w:r>
      <w:r w:rsidR="00B1263F">
        <w:rPr>
          <w:rFonts w:ascii="Garamond" w:hAnsi="Garamond" w:cs="Arial"/>
          <w:color w:val="000000" w:themeColor="text1"/>
          <w:sz w:val="24"/>
          <w:szCs w:val="24"/>
        </w:rPr>
        <w:t>četiri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rješenja o otklanjanju nepravilnosti. </w:t>
      </w:r>
    </w:p>
    <w:p w:rsidR="00FB2BBE" w:rsidRPr="00A13AC1" w:rsidRDefault="000F76A0" w:rsidP="00B83A26">
      <w:pPr>
        <w:pStyle w:val="NoSpacing"/>
        <w:ind w:right="5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13AC1">
        <w:rPr>
          <w:rFonts w:ascii="Garamond" w:hAnsi="Garamond" w:cs="Arial"/>
          <w:color w:val="000000" w:themeColor="text1"/>
          <w:sz w:val="24"/>
          <w:szCs w:val="24"/>
        </w:rPr>
        <w:lastRenderedPageBreak/>
        <w:tab/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Postupajući po inicijativama etažnih v</w:t>
      </w:r>
      <w:r w:rsidR="0047766F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lasnika stambenih zgrada izdat </w:t>
      </w:r>
      <w:r w:rsidR="00B1263F">
        <w:rPr>
          <w:rFonts w:ascii="Garamond" w:hAnsi="Garamond" w:cs="Arial"/>
          <w:color w:val="000000" w:themeColor="text1"/>
          <w:sz w:val="24"/>
          <w:szCs w:val="24"/>
        </w:rPr>
        <w:t>je jedan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prekršajni nalog i donijeto 25 rješenja o otklanjanju kvarova </w:t>
      </w:r>
      <w:proofErr w:type="gramStart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na</w:t>
      </w:r>
      <w:proofErr w:type="gramEnd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zajedničkim i posebnim djelovima stambenih zgrada.</w:t>
      </w:r>
    </w:p>
    <w:p w:rsidR="00FB2BBE" w:rsidRPr="00A13AC1" w:rsidRDefault="000F76A0" w:rsidP="00B83A26">
      <w:pPr>
        <w:pStyle w:val="NoSpacing"/>
        <w:ind w:right="5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13AC1">
        <w:rPr>
          <w:rFonts w:ascii="Garamond" w:hAnsi="Garamond" w:cs="Arial"/>
          <w:color w:val="FF0000"/>
          <w:sz w:val="24"/>
          <w:szCs w:val="24"/>
        </w:rPr>
        <w:tab/>
      </w:r>
      <w:proofErr w:type="gramStart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Izdato je 36 prekršajnih naloga za nepoštovanje radnog vremena u ugostiteljskim objektima.</w:t>
      </w:r>
      <w:proofErr w:type="gramEnd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A13AC1">
        <w:rPr>
          <w:rFonts w:ascii="Garamond" w:hAnsi="Garamond" w:cs="Arial"/>
          <w:color w:val="000000" w:themeColor="text1"/>
          <w:sz w:val="24"/>
          <w:szCs w:val="24"/>
        </w:rPr>
        <w:tab/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Izvršeno je 45 inspekcijskih pregleda u vezi </w:t>
      </w:r>
      <w:proofErr w:type="gramStart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sa</w:t>
      </w:r>
      <w:proofErr w:type="gramEnd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obavljanjem ugostiteljskih djelatnosti u domaćinstvu bez posjedovanja </w:t>
      </w:r>
      <w:r w:rsidR="00564F07">
        <w:rPr>
          <w:rFonts w:ascii="Garamond" w:hAnsi="Garamond" w:cs="Arial"/>
          <w:color w:val="000000" w:themeColor="text1"/>
          <w:sz w:val="24"/>
          <w:szCs w:val="24"/>
        </w:rPr>
        <w:t>r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ješenja o upisu u Centralni turistički registar i donijeto 21 rješenje kojim se zabranjuje rad pravnom odnosno fizičkom licu.</w:t>
      </w:r>
    </w:p>
    <w:p w:rsidR="00FB2BBE" w:rsidRPr="00A13AC1" w:rsidRDefault="000F76A0" w:rsidP="00B83A26">
      <w:pPr>
        <w:spacing w:after="0" w:line="240" w:lineRule="auto"/>
        <w:ind w:right="50"/>
        <w:jc w:val="both"/>
        <w:rPr>
          <w:rFonts w:ascii="Garamond" w:eastAsiaTheme="minorEastAsia" w:hAnsi="Garamond" w:cs="Arial"/>
          <w:color w:val="000000" w:themeColor="text1"/>
          <w:sz w:val="24"/>
          <w:szCs w:val="24"/>
        </w:rPr>
      </w:pPr>
      <w:r w:rsidRPr="00A13AC1">
        <w:rPr>
          <w:rFonts w:ascii="Garamond" w:eastAsiaTheme="minorEastAsia" w:hAnsi="Garamond" w:cs="Arial"/>
          <w:color w:val="FF0000"/>
          <w:sz w:val="24"/>
          <w:szCs w:val="24"/>
        </w:rPr>
        <w:tab/>
      </w:r>
      <w:r w:rsidR="00FB2BBE" w:rsidRPr="00A13AC1">
        <w:rPr>
          <w:rFonts w:ascii="Garamond" w:eastAsiaTheme="minorEastAsia" w:hAnsi="Garamond" w:cs="Arial"/>
          <w:color w:val="000000" w:themeColor="text1"/>
          <w:sz w:val="24"/>
          <w:szCs w:val="24"/>
        </w:rPr>
        <w:t xml:space="preserve">Komunalna inspekcija je vršila inspekcijiski nadzor i u oblasti drumskog saobraćaja i puteva, pa je s </w:t>
      </w:r>
      <w:proofErr w:type="gramStart"/>
      <w:r w:rsidR="00FB2BBE" w:rsidRPr="00A13AC1">
        <w:rPr>
          <w:rFonts w:ascii="Garamond" w:eastAsiaTheme="minorEastAsia" w:hAnsi="Garamond" w:cs="Arial"/>
          <w:color w:val="000000" w:themeColor="text1"/>
          <w:sz w:val="24"/>
          <w:szCs w:val="24"/>
        </w:rPr>
        <w:t>tim</w:t>
      </w:r>
      <w:proofErr w:type="gramEnd"/>
      <w:r w:rsidR="00FB2BBE" w:rsidRPr="00A13AC1">
        <w:rPr>
          <w:rFonts w:ascii="Garamond" w:eastAsiaTheme="minorEastAsia" w:hAnsi="Garamond" w:cs="Arial"/>
          <w:color w:val="000000" w:themeColor="text1"/>
          <w:sz w:val="24"/>
          <w:szCs w:val="24"/>
        </w:rPr>
        <w:t xml:space="preserve"> u vezi izvršila 7.106 inspekcijskih i kontrolnih pregleda, donijela 1.062 rješenje o otklanjanju nepravilnosti i izdala 1.259 prekršajnih naloga.</w:t>
      </w:r>
    </w:p>
    <w:p w:rsidR="000F76A0" w:rsidRPr="00A13AC1" w:rsidRDefault="000F76A0" w:rsidP="00B83A26">
      <w:pPr>
        <w:spacing w:after="0" w:line="240" w:lineRule="auto"/>
        <w:ind w:right="50"/>
        <w:jc w:val="both"/>
        <w:rPr>
          <w:rFonts w:ascii="Garamond" w:eastAsiaTheme="minorEastAsia" w:hAnsi="Garamond" w:cs="Arial"/>
          <w:color w:val="000000" w:themeColor="text1"/>
          <w:sz w:val="24"/>
          <w:szCs w:val="24"/>
        </w:rPr>
      </w:pPr>
      <w:r w:rsidRPr="00A13AC1">
        <w:rPr>
          <w:rFonts w:ascii="Garamond" w:eastAsiaTheme="minorEastAsia" w:hAnsi="Garamond" w:cs="Arial"/>
          <w:color w:val="FF0000"/>
          <w:sz w:val="24"/>
          <w:szCs w:val="24"/>
        </w:rPr>
        <w:tab/>
      </w:r>
      <w:r w:rsidR="00FB2BBE" w:rsidRPr="00A13AC1">
        <w:rPr>
          <w:rFonts w:ascii="Garamond" w:eastAsiaTheme="minorEastAsia" w:hAnsi="Garamond" w:cs="Arial"/>
          <w:color w:val="000000" w:themeColor="text1"/>
          <w:sz w:val="24"/>
          <w:szCs w:val="24"/>
        </w:rPr>
        <w:t>Zbog obavljanja auto</w:t>
      </w:r>
      <w:r w:rsidR="00564F07">
        <w:rPr>
          <w:rFonts w:ascii="Garamond" w:eastAsiaTheme="minorEastAsia" w:hAnsi="Garamond" w:cs="Arial"/>
          <w:color w:val="000000" w:themeColor="text1"/>
          <w:sz w:val="24"/>
          <w:szCs w:val="24"/>
        </w:rPr>
        <w:t>-</w:t>
      </w:r>
      <w:r w:rsidR="00FB2BBE" w:rsidRPr="00A13AC1">
        <w:rPr>
          <w:rFonts w:ascii="Garamond" w:eastAsiaTheme="minorEastAsia" w:hAnsi="Garamond" w:cs="Arial"/>
          <w:color w:val="000000" w:themeColor="text1"/>
          <w:sz w:val="24"/>
          <w:szCs w:val="24"/>
        </w:rPr>
        <w:t>ta</w:t>
      </w:r>
      <w:r w:rsidR="00564F07">
        <w:rPr>
          <w:rFonts w:ascii="Garamond" w:eastAsiaTheme="minorEastAsia" w:hAnsi="Garamond" w:cs="Arial"/>
          <w:color w:val="000000" w:themeColor="text1"/>
          <w:sz w:val="24"/>
          <w:szCs w:val="24"/>
        </w:rPr>
        <w:t>ks</w:t>
      </w:r>
      <w:r w:rsidR="00FB2BBE" w:rsidRPr="00A13AC1">
        <w:rPr>
          <w:rFonts w:ascii="Garamond" w:eastAsiaTheme="minorEastAsia" w:hAnsi="Garamond" w:cs="Arial"/>
          <w:color w:val="000000" w:themeColor="text1"/>
          <w:sz w:val="24"/>
          <w:szCs w:val="24"/>
        </w:rPr>
        <w:t>i prevoza bez licence, inspektori su donijeli 39 rješenja o isključenju vozila kojima se vrši javni prevoz putnika, a izdat je 734 prekršajni nalog.</w:t>
      </w:r>
    </w:p>
    <w:p w:rsidR="00FB2BBE" w:rsidRPr="00A13AC1" w:rsidRDefault="000F76A0" w:rsidP="00B83A26">
      <w:pPr>
        <w:spacing w:after="0" w:line="240" w:lineRule="auto"/>
        <w:ind w:right="50"/>
        <w:jc w:val="both"/>
        <w:rPr>
          <w:rFonts w:ascii="Garamond" w:eastAsiaTheme="minorEastAsia" w:hAnsi="Garamond" w:cs="Arial"/>
          <w:color w:val="000000" w:themeColor="text1"/>
          <w:sz w:val="24"/>
          <w:szCs w:val="24"/>
        </w:rPr>
      </w:pPr>
      <w:r w:rsidRPr="00A13AC1">
        <w:rPr>
          <w:rFonts w:ascii="Garamond" w:eastAsiaTheme="minorEastAsia" w:hAnsi="Garamond" w:cs="Arial"/>
          <w:color w:val="000000" w:themeColor="text1"/>
          <w:sz w:val="24"/>
          <w:szCs w:val="24"/>
        </w:rPr>
        <w:tab/>
      </w:r>
      <w:proofErr w:type="gramStart"/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Inspektori za drumski saobraćaj su u cilju uspostavljanja reda u saobraćaju, poštovanja zakonom uređenih pravila saobraćaja i poštovanja učesnika u saobraćaju</w:t>
      </w:r>
      <w:r w:rsidR="006D582C" w:rsidRPr="00A13AC1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donijeli</w:t>
      </w:r>
      <w:r w:rsidR="006D582C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1.023 rješenja o troškovima premještanja nepravilno parkiranih vozila i izdali 525 prekršajnih naloga.</w:t>
      </w:r>
      <w:proofErr w:type="gramEnd"/>
    </w:p>
    <w:p w:rsidR="00FB2BBE" w:rsidRPr="00A13AC1" w:rsidRDefault="000F76A0" w:rsidP="00B83A26">
      <w:pPr>
        <w:spacing w:after="0" w:line="240" w:lineRule="auto"/>
        <w:ind w:right="5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13AC1">
        <w:rPr>
          <w:rFonts w:ascii="Garamond" w:hAnsi="Garamond" w:cs="Arial"/>
          <w:color w:val="FF0000"/>
          <w:sz w:val="24"/>
          <w:szCs w:val="24"/>
        </w:rPr>
        <w:tab/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>U cilju otklanjanja nepravilnosti koje su se odnosile na popravku kolovoza i trotoara i dovođenje prostora u prvobitno stanje, zamjena slivničkih rešetki na šahtovima atmosferske kanalizacije, postavljanje i zamjena vertikalne saobraćajne signalizacije, rezanje samoniklog zelenila duž puteva, uklanjanje stubića sa parking prostora, olupina sa kolovoza i javnih površina, i dr. izvršeno je 1.247 inspekcijskih i kontrolnih pregleda, donijeto 229 rješenja o otklanjanju nepravilnosti, 20 obavještenja o administrativnom izvršenju izvršnih rješenja</w:t>
      </w:r>
      <w:r w:rsidR="00564F07">
        <w:rPr>
          <w:rFonts w:ascii="Garamond" w:hAnsi="Garamond" w:cs="Arial"/>
          <w:color w:val="000000" w:themeColor="text1"/>
          <w:sz w:val="24"/>
          <w:szCs w:val="24"/>
        </w:rPr>
        <w:t>, od kojih je devet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</w:rPr>
        <w:t xml:space="preserve"> sprovedeno prinudnim putem preko drugih lica i  izdat 71 prekršajni nalog. </w:t>
      </w:r>
    </w:p>
    <w:p w:rsidR="007866C5" w:rsidRPr="00A13AC1" w:rsidRDefault="007866C5" w:rsidP="00B83A26">
      <w:pPr>
        <w:spacing w:after="0" w:line="240" w:lineRule="auto"/>
        <w:ind w:right="50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FB2BBE" w:rsidRPr="003E2A57" w:rsidRDefault="000F76A0" w:rsidP="00B83A26">
      <w:pPr>
        <w:spacing w:after="0" w:line="240" w:lineRule="auto"/>
        <w:ind w:right="50"/>
        <w:jc w:val="both"/>
        <w:rPr>
          <w:rFonts w:ascii="Garamond" w:hAnsi="Garamond" w:cs="Arial"/>
          <w:b/>
          <w:i/>
          <w:iCs/>
          <w:sz w:val="24"/>
          <w:szCs w:val="24"/>
          <w:lang w:val="sr-Latn-CS"/>
        </w:rPr>
      </w:pPr>
      <w:r w:rsidRPr="003E2A57">
        <w:rPr>
          <w:rFonts w:ascii="Garamond" w:hAnsi="Garamond" w:cs="Arial"/>
          <w:b/>
          <w:i/>
          <w:iCs/>
          <w:sz w:val="24"/>
          <w:szCs w:val="24"/>
          <w:lang w:val="sr-Latn-CS"/>
        </w:rPr>
        <w:tab/>
      </w:r>
      <w:r w:rsidR="00FB2BBE" w:rsidRPr="003E2A57">
        <w:rPr>
          <w:rFonts w:ascii="Garamond" w:hAnsi="Garamond" w:cs="Arial"/>
          <w:b/>
          <w:i/>
          <w:iCs/>
          <w:sz w:val="24"/>
          <w:szCs w:val="24"/>
          <w:lang w:val="sr-Latn-CS"/>
        </w:rPr>
        <w:t>S</w:t>
      </w:r>
      <w:r w:rsidR="006D582C" w:rsidRPr="003E2A57">
        <w:rPr>
          <w:rFonts w:ascii="Garamond" w:hAnsi="Garamond" w:cs="Arial"/>
          <w:b/>
          <w:i/>
          <w:iCs/>
          <w:sz w:val="24"/>
          <w:szCs w:val="24"/>
          <w:lang w:val="sr-Latn-CS"/>
        </w:rPr>
        <w:t>lužba zaštite</w:t>
      </w:r>
    </w:p>
    <w:p w:rsidR="00FB2BBE" w:rsidRPr="00A13AC1" w:rsidRDefault="000F76A0" w:rsidP="00B83A26">
      <w:pPr>
        <w:spacing w:after="0" w:line="240" w:lineRule="auto"/>
        <w:ind w:right="50"/>
        <w:jc w:val="both"/>
        <w:rPr>
          <w:rFonts w:ascii="Garamond" w:hAnsi="Garamond" w:cs="Arial"/>
          <w:b/>
          <w:iCs/>
          <w:sz w:val="24"/>
          <w:szCs w:val="24"/>
          <w:lang w:val="sr-Latn-CS"/>
        </w:rPr>
      </w:pPr>
      <w:r w:rsidRPr="00A13AC1">
        <w:rPr>
          <w:rFonts w:ascii="Garamond" w:hAnsi="Garamond" w:cs="Arial"/>
          <w:sz w:val="24"/>
          <w:szCs w:val="24"/>
          <w:lang w:val="sr-Latn-CS"/>
        </w:rPr>
        <w:tab/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 xml:space="preserve">Služba zaštite je u </w:t>
      </w:r>
      <w:r w:rsidR="00564F07">
        <w:rPr>
          <w:rFonts w:ascii="Garamond" w:hAnsi="Garamond" w:cs="Arial"/>
          <w:sz w:val="24"/>
          <w:szCs w:val="24"/>
          <w:lang w:val="sr-Latn-CS"/>
        </w:rPr>
        <w:t xml:space="preserve">izvještajnom periodu </w:t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>realizovala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poslove p</w:t>
      </w:r>
      <w:r w:rsidR="00564F07">
        <w:rPr>
          <w:rFonts w:ascii="Garamond" w:eastAsia="Calibri" w:hAnsi="Garamond" w:cs="Arial"/>
          <w:sz w:val="24"/>
          <w:szCs w:val="24"/>
          <w:lang w:val="sr-Latn-CS"/>
        </w:rPr>
        <w:t xml:space="preserve">redviđene Programom rada 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>i Planom zaštite od požara.</w:t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 xml:space="preserve"> 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>U toku 2018.</w:t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 xml:space="preserve"> 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godine pripadnici Službe zaštite imali su ukupno 4.509 </w:t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 xml:space="preserve">intervencija, </w:t>
      </w:r>
      <w:r w:rsidR="00960617" w:rsidRPr="00A13AC1">
        <w:rPr>
          <w:rFonts w:ascii="Garamond" w:hAnsi="Garamond" w:cs="Arial"/>
          <w:sz w:val="24"/>
          <w:szCs w:val="24"/>
          <w:lang w:val="sr-Latn-CS"/>
        </w:rPr>
        <w:t xml:space="preserve">i to 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>2.002 požara</w:t>
      </w:r>
      <w:r w:rsidR="00960617" w:rsidRPr="00A13AC1">
        <w:rPr>
          <w:rFonts w:ascii="Garamond" w:hAnsi="Garamond" w:cs="Arial"/>
          <w:sz w:val="24"/>
          <w:szCs w:val="24"/>
          <w:lang w:val="sr-Latn-CS"/>
        </w:rPr>
        <w:t xml:space="preserve"> na otvorenom i 310 intervencija na požarima </w:t>
      </w:r>
      <w:r w:rsidR="00960617" w:rsidRPr="00A13AC1">
        <w:rPr>
          <w:rFonts w:ascii="Garamond" w:eastAsia="Calibri" w:hAnsi="Garamond" w:cs="Arial"/>
          <w:sz w:val="24"/>
          <w:szCs w:val="24"/>
          <w:lang w:val="sr-Latn-CS"/>
        </w:rPr>
        <w:t>u objektima.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</w:t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>Pored navedenog,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Služba zaštite je inervenisala</w:t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 xml:space="preserve"> i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</w:t>
      </w:r>
      <w:r w:rsidR="004C2BBC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u 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>19 akcija spašavanja iz saobraćajni</w:t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>h nesreća, 23 poplave, dovezla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je 595 cistijerni pijaće vode u bezvodna područja, učestvovala u </w:t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>17 akcija izvlačenja utopljenika i obezbjeđivala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209 sportskih događaja i druge vrste organizovanih skupova.</w:t>
      </w:r>
    </w:p>
    <w:p w:rsidR="00491AFD" w:rsidRDefault="00564F07" w:rsidP="00B83A26">
      <w:pPr>
        <w:spacing w:after="0" w:line="240" w:lineRule="auto"/>
        <w:ind w:right="50"/>
        <w:jc w:val="both"/>
        <w:rPr>
          <w:rFonts w:ascii="Garamond" w:hAnsi="Garamond" w:cs="Arial"/>
          <w:sz w:val="24"/>
          <w:szCs w:val="24"/>
          <w:lang w:val="sr-Latn-CS"/>
        </w:rPr>
      </w:pPr>
      <w:r>
        <w:rPr>
          <w:rFonts w:ascii="Garamond" w:hAnsi="Garamond" w:cs="Arial"/>
          <w:sz w:val="24"/>
          <w:szCs w:val="24"/>
          <w:lang w:val="sr-Latn-CS"/>
        </w:rPr>
        <w:tab/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>Služba je u izvještajnom periodu preduzimala i preventivne mjere, pa je u saradnji sa „Zelenilo</w:t>
      </w:r>
      <w:r>
        <w:rPr>
          <w:rFonts w:ascii="Garamond" w:hAnsi="Garamond" w:cs="Arial"/>
          <w:sz w:val="24"/>
          <w:szCs w:val="24"/>
          <w:lang w:val="sr-Latn-CS"/>
        </w:rPr>
        <w:t>m</w:t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>” čistila i uređivala gradske parkove. U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saradnji sa Direktoratom za vanredne situacije, kroz projekat P44, Služba zaštite je nabavila opremu za djelovanje prilikom CBRN nesreća</w:t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>. Zaposleni su pohađali veliki broj stručnih seminara. Uslovi rada u Službi su na visokom nivou, a u izvještajnom periodu su i d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odatno poboljšani </w:t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>nabavkom opreme za gašenje požara naprtnjačama u vrijednosti 5.747</w:t>
      </w:r>
      <w:r w:rsidR="00960617" w:rsidRPr="00A13AC1">
        <w:rPr>
          <w:rFonts w:ascii="Garamond" w:hAnsi="Garamond" w:cs="Arial"/>
          <w:sz w:val="24"/>
          <w:szCs w:val="24"/>
          <w:lang w:val="sr-Latn-CS"/>
        </w:rPr>
        <w:t xml:space="preserve"> </w:t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>eura, setom alata za saobraćajne akcidente vrijednosti 29.982 eura, disajnih aparata u vrijednosti 15.972 eura, pjenila u vrijednosti 5.929 eura, radne uniforme vrijednosti 16.254 eura.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Služba je bez naknade preuzela dva vatrogasna vozila </w:t>
      </w:r>
      <w:r w:rsidR="00960617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iz </w:t>
      </w:r>
      <w:r w:rsidR="00491AFD">
        <w:rPr>
          <w:rFonts w:ascii="Garamond" w:eastAsia="Calibri" w:hAnsi="Garamond" w:cs="Arial"/>
          <w:sz w:val="24"/>
          <w:szCs w:val="24"/>
          <w:lang w:val="sr-Latn-CS"/>
        </w:rPr>
        <w:t>O</w:t>
      </w:r>
      <w:r w:rsidR="00960617" w:rsidRPr="00A13AC1">
        <w:rPr>
          <w:rFonts w:ascii="Garamond" w:eastAsia="Calibri" w:hAnsi="Garamond" w:cs="Arial"/>
          <w:sz w:val="24"/>
          <w:szCs w:val="24"/>
          <w:lang w:val="sr-Latn-CS"/>
        </w:rPr>
        <w:t>pštine Pljevlja. Kao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rezultat projekta u kojem je učestvovala sa Ambasadom </w:t>
      </w:r>
      <w:r w:rsidR="00491AFD">
        <w:rPr>
          <w:rFonts w:ascii="Garamond" w:eastAsia="Calibri" w:hAnsi="Garamond" w:cs="Arial"/>
          <w:sz w:val="24"/>
          <w:szCs w:val="24"/>
          <w:lang w:val="sr-Latn-CS"/>
        </w:rPr>
        <w:t>SAD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>,</w:t>
      </w:r>
      <w:r w:rsidR="00960617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Služba je 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>dobila</w:t>
      </w:r>
      <w:r w:rsidR="00960617" w:rsidRPr="00A13AC1">
        <w:rPr>
          <w:rFonts w:ascii="Garamond" w:eastAsia="Calibri" w:hAnsi="Garamond" w:cs="Arial"/>
          <w:sz w:val="24"/>
          <w:szCs w:val="24"/>
          <w:lang w:val="sr-Latn-CS"/>
        </w:rPr>
        <w:t>, bez naknade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, vozilo </w:t>
      </w:r>
      <w:r w:rsidR="00491AFD" w:rsidRPr="00491AFD">
        <w:rPr>
          <w:rFonts w:ascii="Garamond" w:eastAsia="Calibri" w:hAnsi="Garamond" w:cs="Arial"/>
          <w:i/>
          <w:sz w:val="24"/>
          <w:szCs w:val="24"/>
          <w:lang w:val="sr-Latn-CS"/>
        </w:rPr>
        <w:t>f</w:t>
      </w:r>
      <w:r w:rsidR="00FB2BBE" w:rsidRPr="00491AFD">
        <w:rPr>
          <w:rFonts w:ascii="Garamond" w:eastAsia="Calibri" w:hAnsi="Garamond" w:cs="Arial"/>
          <w:i/>
          <w:sz w:val="24"/>
          <w:szCs w:val="24"/>
          <w:lang w:val="sr-Latn-CS"/>
        </w:rPr>
        <w:t xml:space="preserve">ord </w:t>
      </w:r>
      <w:r w:rsidR="00491AFD" w:rsidRPr="00491AFD">
        <w:rPr>
          <w:rFonts w:ascii="Garamond" w:eastAsia="Calibri" w:hAnsi="Garamond" w:cs="Arial"/>
          <w:i/>
          <w:sz w:val="24"/>
          <w:szCs w:val="24"/>
          <w:lang w:val="sr-Latn-CS"/>
        </w:rPr>
        <w:t>r</w:t>
      </w:r>
      <w:r w:rsidR="00FB2BBE" w:rsidRPr="00491AFD">
        <w:rPr>
          <w:rFonts w:ascii="Garamond" w:eastAsia="Calibri" w:hAnsi="Garamond" w:cs="Arial"/>
          <w:i/>
          <w:sz w:val="24"/>
          <w:szCs w:val="24"/>
          <w:lang w:val="sr-Latn-CS"/>
        </w:rPr>
        <w:t>anger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čija je vrijednost 47.410</w:t>
      </w:r>
      <w:r w:rsidR="00960617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eura. Takođe, Služba zaštite i spašavanja je nabavila vozilo </w:t>
      </w:r>
      <w:r w:rsidR="00491AFD">
        <w:rPr>
          <w:rFonts w:ascii="Garamond" w:eastAsia="Calibri" w:hAnsi="Garamond" w:cs="Arial"/>
          <w:sz w:val="24"/>
          <w:szCs w:val="24"/>
          <w:lang w:val="sr-Latn-CS"/>
        </w:rPr>
        <w:t>pik-ap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za potrebe servisa PP aparata u vrijednosti 4.900 eura. Za redovno održavanje, popravku i eksploataciju vozila Služba je potrošila 65.184 eura. Rad je organizovan po evropskim standardima i to certifikatu ISO-9001-2016 i </w:t>
      </w:r>
      <w:r w:rsidR="00FB2BBE" w:rsidRPr="00491AFD">
        <w:rPr>
          <w:rFonts w:ascii="Garamond" w:eastAsia="Calibri" w:hAnsi="Garamond" w:cs="Arial"/>
          <w:i/>
          <w:sz w:val="24"/>
          <w:szCs w:val="24"/>
          <w:lang w:val="sr-Latn-CS"/>
        </w:rPr>
        <w:t>mest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OHSAS 18001:2010 standardu za zdravlje i bezbjednost.</w:t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 xml:space="preserve"> </w:t>
      </w:r>
    </w:p>
    <w:p w:rsidR="00FB2BBE" w:rsidRPr="00A13AC1" w:rsidRDefault="00491AFD" w:rsidP="00B83A26">
      <w:pPr>
        <w:spacing w:after="0" w:line="240" w:lineRule="auto"/>
        <w:ind w:right="50"/>
        <w:jc w:val="both"/>
        <w:rPr>
          <w:rFonts w:ascii="Garamond" w:hAnsi="Garamond" w:cs="Arial"/>
          <w:b/>
          <w:iCs/>
          <w:sz w:val="24"/>
          <w:szCs w:val="24"/>
          <w:lang w:val="sr-Latn-CS"/>
        </w:rPr>
      </w:pPr>
      <w:r>
        <w:rPr>
          <w:rFonts w:ascii="Garamond" w:hAnsi="Garamond" w:cs="Arial"/>
          <w:sz w:val="24"/>
          <w:szCs w:val="24"/>
          <w:lang w:val="sr-Latn-CS"/>
        </w:rPr>
        <w:tab/>
      </w:r>
      <w:r w:rsidR="00FB2BBE" w:rsidRPr="00A13AC1">
        <w:rPr>
          <w:rFonts w:ascii="Garamond" w:hAnsi="Garamond" w:cs="Arial"/>
          <w:sz w:val="24"/>
          <w:szCs w:val="24"/>
          <w:lang w:val="sr-Latn-CS"/>
        </w:rPr>
        <w:t xml:space="preserve">Služba zaštite je u cilju edukacije najmlađih ugostila djecu iz osnovnih škola i vrtića koja su se tom prilikom upoznala sa radom, mjerama lične zaštite od požara i pravilima ponašanja u slučaju požara. </w:t>
      </w:r>
    </w:p>
    <w:p w:rsidR="00FB2BBE" w:rsidRPr="00A13AC1" w:rsidRDefault="00FB2BBE" w:rsidP="00B83A26">
      <w:pPr>
        <w:spacing w:after="0" w:line="240" w:lineRule="auto"/>
        <w:ind w:right="50"/>
        <w:jc w:val="both"/>
        <w:rPr>
          <w:rFonts w:ascii="Garamond" w:hAnsi="Garamond" w:cs="Arial"/>
          <w:b/>
          <w:iCs/>
          <w:sz w:val="24"/>
          <w:szCs w:val="24"/>
          <w:lang w:val="sr-Latn-CS"/>
        </w:rPr>
      </w:pPr>
    </w:p>
    <w:p w:rsidR="00FB2BBE" w:rsidRPr="003E2A57" w:rsidRDefault="000F76A0" w:rsidP="00B83A26">
      <w:pPr>
        <w:spacing w:after="0" w:line="240" w:lineRule="auto"/>
        <w:ind w:right="50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3E2A57">
        <w:rPr>
          <w:rFonts w:ascii="Garamond" w:hAnsi="Garamond" w:cs="Times New Roman"/>
          <w:b/>
          <w:i/>
          <w:sz w:val="24"/>
          <w:szCs w:val="24"/>
        </w:rPr>
        <w:tab/>
      </w:r>
      <w:r w:rsidR="00FB2BBE" w:rsidRPr="003E2A57">
        <w:rPr>
          <w:rFonts w:ascii="Garamond" w:hAnsi="Garamond" w:cs="Times New Roman"/>
          <w:b/>
          <w:i/>
          <w:sz w:val="24"/>
          <w:szCs w:val="24"/>
        </w:rPr>
        <w:t>S</w:t>
      </w:r>
      <w:r w:rsidR="006D582C" w:rsidRPr="003E2A57">
        <w:rPr>
          <w:rFonts w:ascii="Garamond" w:hAnsi="Garamond" w:cs="Times New Roman"/>
          <w:b/>
          <w:i/>
          <w:sz w:val="24"/>
          <w:szCs w:val="24"/>
        </w:rPr>
        <w:t>lužba za unutrašnju reviziju</w:t>
      </w:r>
    </w:p>
    <w:p w:rsidR="00FB2BBE" w:rsidRPr="00A13AC1" w:rsidRDefault="000F76A0" w:rsidP="00B83A26">
      <w:pPr>
        <w:spacing w:after="0" w:line="240" w:lineRule="auto"/>
        <w:ind w:right="50"/>
        <w:jc w:val="both"/>
        <w:rPr>
          <w:rFonts w:ascii="Garamond" w:hAnsi="Garamond" w:cs="Times New Roman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lastRenderedPageBreak/>
        <w:tab/>
      </w:r>
      <w:proofErr w:type="gramStart"/>
      <w:r w:rsidR="00FB2BBE" w:rsidRPr="00A13AC1">
        <w:rPr>
          <w:rFonts w:ascii="Garamond" w:hAnsi="Garamond"/>
          <w:sz w:val="24"/>
          <w:szCs w:val="24"/>
        </w:rPr>
        <w:t>Godišnjim planom Službe za unutrašnju reviziju za 2018.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hAnsi="Garamond"/>
          <w:sz w:val="24"/>
          <w:szCs w:val="24"/>
        </w:rPr>
        <w:t>godinu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planirano je i obavljeno 10 revizija, a Akcionim planom utvrđeno 47 preporuka. Obavljena je 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revizija procesa evidencije voznog parka i vatrogasne opreme u Službi zaštite, pri čemu </w:t>
      </w:r>
      <w:r w:rsidR="00491AFD">
        <w:rPr>
          <w:rFonts w:ascii="Garamond" w:hAnsi="Garamond"/>
          <w:sz w:val="24"/>
          <w:szCs w:val="24"/>
          <w:lang w:val="sr-Latn-CS"/>
        </w:rPr>
        <w:t>su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dat</w:t>
      </w:r>
      <w:r w:rsidR="00491AFD">
        <w:rPr>
          <w:rFonts w:ascii="Garamond" w:hAnsi="Garamond"/>
          <w:sz w:val="24"/>
          <w:szCs w:val="24"/>
          <w:lang w:val="sr-Latn-CS"/>
        </w:rPr>
        <w:t>e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i sproveden</w:t>
      </w:r>
      <w:r w:rsidR="00491AFD">
        <w:rPr>
          <w:rFonts w:ascii="Garamond" w:hAnsi="Garamond"/>
          <w:sz w:val="24"/>
          <w:szCs w:val="24"/>
          <w:lang w:val="sr-Latn-CS"/>
        </w:rPr>
        <w:t>e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četiri preporuke. Izvršena je revizija procesa evidencije prijava i odjava obavljanja djelatnosti u Sekretarijatu za rad, mlade i socijalno staranje i tom prilikom je </w:t>
      </w:r>
      <w:r w:rsidR="00FB2BBE" w:rsidRPr="00A13AC1">
        <w:rPr>
          <w:rFonts w:ascii="Garamond" w:hAnsi="Garamond"/>
          <w:sz w:val="24"/>
          <w:szCs w:val="24"/>
        </w:rPr>
        <w:t xml:space="preserve">dato i sprovedeno pet </w:t>
      </w:r>
      <w:r w:rsidR="00FB2BBE" w:rsidRPr="00A13AC1">
        <w:rPr>
          <w:rFonts w:ascii="Garamond" w:hAnsi="Garamond"/>
          <w:color w:val="000000" w:themeColor="text1"/>
          <w:sz w:val="24"/>
          <w:szCs w:val="24"/>
        </w:rPr>
        <w:t xml:space="preserve">preporuka. </w:t>
      </w:r>
      <w:proofErr w:type="gramStart"/>
      <w:r w:rsidR="00FB2BBE" w:rsidRPr="00A13AC1">
        <w:rPr>
          <w:rFonts w:ascii="Garamond" w:hAnsi="Garamond"/>
          <w:color w:val="000000" w:themeColor="text1"/>
          <w:sz w:val="24"/>
          <w:szCs w:val="24"/>
        </w:rPr>
        <w:t>Urađena je i Analiza završnih računa za 2017.</w:t>
      </w:r>
      <w:proofErr w:type="gramEnd"/>
      <w:r w:rsidR="00FB2BBE" w:rsidRPr="00A13AC1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hAnsi="Garamond"/>
          <w:color w:val="000000" w:themeColor="text1"/>
          <w:sz w:val="24"/>
          <w:szCs w:val="24"/>
        </w:rPr>
        <w:t>godinu</w:t>
      </w:r>
      <w:proofErr w:type="gramEnd"/>
      <w:r w:rsidR="00FB2BBE" w:rsidRPr="00A13AC1">
        <w:rPr>
          <w:rFonts w:ascii="Garamond" w:hAnsi="Garamond"/>
          <w:color w:val="000000" w:themeColor="text1"/>
          <w:sz w:val="24"/>
          <w:szCs w:val="24"/>
        </w:rPr>
        <w:t xml:space="preserve"> društava čiji je osnivač Glavni grad, zatim </w:t>
      </w:r>
      <w:r w:rsidR="00FB2BBE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revizija </w:t>
      </w:r>
      <w:r w:rsidR="00491AFD">
        <w:rPr>
          <w:rFonts w:ascii="Garamond" w:hAnsi="Garamond"/>
          <w:color w:val="000000" w:themeColor="text1"/>
          <w:sz w:val="24"/>
          <w:szCs w:val="24"/>
          <w:lang w:val="sr-Latn-CS"/>
        </w:rPr>
        <w:t>f</w:t>
      </w:r>
      <w:r w:rsidR="00FB2BBE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inansijskih izvještaja </w:t>
      </w:r>
      <w:r w:rsidR="00491AFD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u preduzeću </w:t>
      </w:r>
      <w:r w:rsidR="00FB2BBE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„Deponija”</w:t>
      </w:r>
      <w:r w:rsidR="00D946CC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,</w:t>
      </w:r>
      <w:r w:rsidR="00FB2BBE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pri čemu je </w:t>
      </w:r>
      <w:r w:rsidR="00FB2BBE" w:rsidRPr="00A13AC1">
        <w:rPr>
          <w:rFonts w:ascii="Garamond" w:hAnsi="Garamond"/>
          <w:color w:val="000000" w:themeColor="text1"/>
          <w:sz w:val="24"/>
          <w:szCs w:val="24"/>
        </w:rPr>
        <w:t>dato i sprovedeno osam preporuka</w:t>
      </w:r>
      <w:r w:rsidR="00FB2BBE" w:rsidRPr="00A13AC1">
        <w:rPr>
          <w:rFonts w:ascii="Garamond" w:hAnsi="Garamond"/>
          <w:color w:val="FF0000"/>
          <w:sz w:val="24"/>
          <w:szCs w:val="24"/>
        </w:rPr>
        <w:t>.</w:t>
      </w:r>
      <w:r w:rsidR="00FB2BBE" w:rsidRPr="00A13AC1">
        <w:rPr>
          <w:rFonts w:ascii="Garamond" w:hAnsi="Garamond"/>
          <w:color w:val="000000" w:themeColor="text1"/>
          <w:sz w:val="24"/>
          <w:szCs w:val="24"/>
        </w:rPr>
        <w:t xml:space="preserve"> Takođe, urađena je i </w:t>
      </w:r>
      <w:r w:rsidR="00FB2BBE" w:rsidRPr="00A13AC1">
        <w:rPr>
          <w:rFonts w:ascii="Garamond" w:hAnsi="Garamond"/>
          <w:sz w:val="24"/>
          <w:szCs w:val="24"/>
        </w:rPr>
        <w:t xml:space="preserve">revizija procesa </w:t>
      </w:r>
      <w:r w:rsidR="0039005E" w:rsidRPr="00A13AC1">
        <w:rPr>
          <w:rFonts w:ascii="Garamond" w:hAnsi="Garamond"/>
          <w:sz w:val="24"/>
          <w:szCs w:val="24"/>
        </w:rPr>
        <w:t xml:space="preserve">planiranja </w:t>
      </w:r>
      <w:r w:rsidR="00FB2BBE" w:rsidRPr="00A13AC1">
        <w:rPr>
          <w:rFonts w:ascii="Garamond" w:hAnsi="Garamond"/>
          <w:sz w:val="24"/>
          <w:szCs w:val="24"/>
        </w:rPr>
        <w:t>budžeta u J</w:t>
      </w:r>
      <w:r w:rsidR="00491AFD">
        <w:rPr>
          <w:rFonts w:ascii="Garamond" w:hAnsi="Garamond"/>
          <w:sz w:val="24"/>
          <w:szCs w:val="24"/>
        </w:rPr>
        <w:t>U</w:t>
      </w:r>
      <w:r w:rsidR="00FB2BBE" w:rsidRPr="00A13AC1">
        <w:rPr>
          <w:rFonts w:ascii="Garamond" w:hAnsi="Garamond"/>
          <w:sz w:val="24"/>
          <w:szCs w:val="24"/>
        </w:rPr>
        <w:t xml:space="preserve"> Dnevni centar za djecu i omladinu </w:t>
      </w:r>
      <w:proofErr w:type="gramStart"/>
      <w:r w:rsidR="00FB2BBE" w:rsidRPr="00A13AC1">
        <w:rPr>
          <w:rFonts w:ascii="Garamond" w:hAnsi="Garamond"/>
          <w:sz w:val="24"/>
          <w:szCs w:val="24"/>
        </w:rPr>
        <w:t>sa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smetanjama i teškoćama u razvoju</w:t>
      </w:r>
      <w:r w:rsidR="00D946CC" w:rsidRPr="00A13AC1">
        <w:rPr>
          <w:rFonts w:ascii="Garamond" w:hAnsi="Garamond"/>
          <w:sz w:val="24"/>
          <w:szCs w:val="24"/>
        </w:rPr>
        <w:t>,</w:t>
      </w:r>
      <w:r w:rsidR="00FB2BBE" w:rsidRPr="00A13AC1">
        <w:rPr>
          <w:rFonts w:ascii="Garamond" w:hAnsi="Garamond"/>
          <w:sz w:val="24"/>
          <w:szCs w:val="24"/>
        </w:rPr>
        <w:t xml:space="preserve"> pri čemu su date i sprovedene dvije </w:t>
      </w:r>
      <w:r w:rsidR="00FB2BBE" w:rsidRPr="00A13AC1">
        <w:rPr>
          <w:rFonts w:ascii="Garamond" w:hAnsi="Garamond"/>
          <w:color w:val="000000" w:themeColor="text1"/>
          <w:sz w:val="24"/>
          <w:szCs w:val="24"/>
        </w:rPr>
        <w:t>preporuke.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Obavljene su i </w:t>
      </w:r>
      <w:r w:rsidR="0039005E" w:rsidRPr="00A13AC1">
        <w:rPr>
          <w:rFonts w:ascii="Garamond" w:hAnsi="Garamond"/>
          <w:sz w:val="24"/>
          <w:szCs w:val="24"/>
          <w:lang w:val="sr-Latn-CS"/>
        </w:rPr>
        <w:t xml:space="preserve">revizije </w:t>
      </w:r>
      <w:r w:rsidR="00FB2BBE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procesa obračuna i isplate zarada u </w:t>
      </w:r>
      <w:r w:rsidR="00491AFD">
        <w:rPr>
          <w:rFonts w:ascii="Garamond" w:hAnsi="Garamond"/>
          <w:color w:val="000000" w:themeColor="text1"/>
          <w:sz w:val="24"/>
          <w:szCs w:val="24"/>
          <w:lang w:val="sr-Latn-CS"/>
        </w:rPr>
        <w:t>KIC-u</w:t>
      </w:r>
      <w:r w:rsidR="00FB2BBE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„Budo Tomović”, </w:t>
      </w:r>
      <w:r w:rsidR="00960617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a </w:t>
      </w:r>
      <w:r w:rsidR="00FB2BBE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tom prilikom su </w:t>
      </w:r>
      <w:r w:rsidR="00FB2BBE" w:rsidRPr="00A13AC1">
        <w:rPr>
          <w:rFonts w:ascii="Garamond" w:hAnsi="Garamond"/>
          <w:color w:val="000000" w:themeColor="text1"/>
          <w:sz w:val="24"/>
          <w:szCs w:val="24"/>
        </w:rPr>
        <w:t>date i sprovedene četiri preporuke</w:t>
      </w:r>
      <w:r w:rsidR="00960617" w:rsidRPr="00A13AC1">
        <w:rPr>
          <w:rFonts w:ascii="Garamond" w:hAnsi="Garamond"/>
          <w:color w:val="000000" w:themeColor="text1"/>
          <w:sz w:val="24"/>
          <w:szCs w:val="24"/>
        </w:rPr>
        <w:t>. Urađena je</w:t>
      </w:r>
      <w:r w:rsidR="00FB2BBE" w:rsidRPr="00A13AC1">
        <w:rPr>
          <w:rFonts w:ascii="Garamond" w:hAnsi="Garamond"/>
          <w:color w:val="000000" w:themeColor="text1"/>
          <w:sz w:val="24"/>
          <w:szCs w:val="24"/>
        </w:rPr>
        <w:t xml:space="preserve"> i 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revizija procesa izvršenja budžeta u Sekretarijatu za kulturu i sport, pri čemu </w:t>
      </w:r>
      <w:r w:rsidR="00491AFD">
        <w:rPr>
          <w:rFonts w:ascii="Garamond" w:hAnsi="Garamond"/>
          <w:sz w:val="24"/>
          <w:szCs w:val="24"/>
          <w:lang w:val="sr-Latn-CS"/>
        </w:rPr>
        <w:t>su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dat</w:t>
      </w:r>
      <w:r w:rsidR="00491AFD">
        <w:rPr>
          <w:rFonts w:ascii="Garamond" w:hAnsi="Garamond"/>
          <w:sz w:val="24"/>
          <w:szCs w:val="24"/>
          <w:lang w:val="sr-Latn-CS"/>
        </w:rPr>
        <w:t>e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i sproveden</w:t>
      </w:r>
      <w:r w:rsidR="00491AFD">
        <w:rPr>
          <w:rFonts w:ascii="Garamond" w:hAnsi="Garamond"/>
          <w:sz w:val="24"/>
          <w:szCs w:val="24"/>
          <w:lang w:val="sr-Latn-CS"/>
        </w:rPr>
        <w:t>e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dvije preporuke. </w:t>
      </w:r>
      <w:r w:rsidR="00960617" w:rsidRPr="00A13AC1">
        <w:rPr>
          <w:rFonts w:ascii="Garamond" w:hAnsi="Garamond"/>
          <w:sz w:val="24"/>
          <w:szCs w:val="24"/>
          <w:lang w:val="sr-Latn-CS"/>
        </w:rPr>
        <w:t>R</w:t>
      </w:r>
      <w:r w:rsidR="00FB2BBE" w:rsidRPr="00A13AC1">
        <w:rPr>
          <w:rFonts w:ascii="Garamond" w:hAnsi="Garamond"/>
          <w:sz w:val="24"/>
          <w:szCs w:val="24"/>
          <w:lang w:val="sr-Latn-CS"/>
        </w:rPr>
        <w:t>evizija procesa utvrđivanja, naplate i kontrole poreza na nepokretnosti</w:t>
      </w:r>
      <w:r w:rsidR="00960617" w:rsidRPr="00A13AC1">
        <w:rPr>
          <w:rFonts w:ascii="Garamond" w:hAnsi="Garamond"/>
          <w:sz w:val="24"/>
          <w:szCs w:val="24"/>
          <w:lang w:val="sr-Latn-CS"/>
        </w:rPr>
        <w:t xml:space="preserve"> urađena je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u Upravi lokalnih javnih prihoda i tom prilikom dato je 10 preporuka</w:t>
      </w:r>
      <w:r w:rsidR="00D946CC" w:rsidRPr="00A13AC1">
        <w:rPr>
          <w:rFonts w:ascii="Garamond" w:hAnsi="Garamond"/>
          <w:sz w:val="24"/>
          <w:szCs w:val="24"/>
          <w:lang w:val="sr-Latn-CS"/>
        </w:rPr>
        <w:t>,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a </w:t>
      </w:r>
      <w:r w:rsidR="00491AFD">
        <w:rPr>
          <w:rFonts w:ascii="Garamond" w:hAnsi="Garamond"/>
          <w:sz w:val="24"/>
          <w:szCs w:val="24"/>
          <w:lang w:val="sr-Latn-CS"/>
        </w:rPr>
        <w:t>šest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ih je sprovredno. Takođe, urađena je i revizija procesa uspješnosti poslovanja u </w:t>
      </w:r>
      <w:r w:rsidR="00491AFD">
        <w:rPr>
          <w:rFonts w:ascii="Garamond" w:hAnsi="Garamond"/>
          <w:sz w:val="24"/>
          <w:szCs w:val="24"/>
          <w:lang w:val="sr-Latn-CS"/>
        </w:rPr>
        <w:t>preduzeću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„Zelenilo”, a od </w:t>
      </w:r>
      <w:r w:rsidR="00491AFD">
        <w:rPr>
          <w:rFonts w:ascii="Garamond" w:hAnsi="Garamond"/>
          <w:sz w:val="24"/>
          <w:szCs w:val="24"/>
          <w:lang w:val="sr-Latn-CS"/>
        </w:rPr>
        <w:t>osam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datih preporuka sprovedno je </w:t>
      </w:r>
      <w:r w:rsidR="00491AFD">
        <w:rPr>
          <w:rFonts w:ascii="Garamond" w:hAnsi="Garamond"/>
          <w:sz w:val="24"/>
          <w:szCs w:val="24"/>
          <w:lang w:val="sr-Latn-CS"/>
        </w:rPr>
        <w:t>pet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. Revizija procesa popisa i čuvanja arhivskog materijala za organe i službe Glavnog grada koji nemaju svoju pisarnicu obavljena je u Službi za zajedničke poslove i tom prilikom date </w:t>
      </w:r>
      <w:r w:rsidR="00491AFD">
        <w:rPr>
          <w:rFonts w:ascii="Garamond" w:hAnsi="Garamond"/>
          <w:sz w:val="24"/>
          <w:szCs w:val="24"/>
          <w:lang w:val="sr-Latn-CS"/>
        </w:rPr>
        <w:t>četiri</w:t>
      </w:r>
      <w:r w:rsidR="00FB2BBE" w:rsidRPr="00A13AC1">
        <w:rPr>
          <w:rFonts w:ascii="Garamond" w:hAnsi="Garamond"/>
          <w:sz w:val="24"/>
          <w:szCs w:val="24"/>
          <w:lang w:val="sr-Latn-CS"/>
        </w:rPr>
        <w:t xml:space="preserve"> preporuke, a rok za njihovo sprovođenje je tokom 2019. godine.  </w:t>
      </w:r>
      <w:r w:rsidR="00FB2BBE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 xml:space="preserve">     </w:t>
      </w:r>
    </w:p>
    <w:p w:rsidR="00FB2BBE" w:rsidRPr="00A13AC1" w:rsidRDefault="000F76A0" w:rsidP="00B83A26">
      <w:pPr>
        <w:spacing w:after="0" w:line="240" w:lineRule="auto"/>
        <w:ind w:right="50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FB2BBE" w:rsidRPr="00A13AC1">
        <w:rPr>
          <w:rFonts w:ascii="Garamond" w:hAnsi="Garamond"/>
          <w:sz w:val="24"/>
          <w:szCs w:val="24"/>
        </w:rPr>
        <w:t xml:space="preserve">Obavljene su i kontrolne revizije, kako bi se utvrdilo da su date preporuke u ranijim revizijama sprovedene u skladu </w:t>
      </w:r>
      <w:proofErr w:type="gramStart"/>
      <w:r w:rsidR="00FB2BBE" w:rsidRPr="00A13AC1">
        <w:rPr>
          <w:rFonts w:ascii="Garamond" w:hAnsi="Garamond"/>
          <w:sz w:val="24"/>
          <w:szCs w:val="24"/>
        </w:rPr>
        <w:t>sa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Akcionom planom.</w:t>
      </w:r>
    </w:p>
    <w:p w:rsidR="00FB2BBE" w:rsidRPr="00A13AC1" w:rsidRDefault="000F76A0" w:rsidP="00B83A26">
      <w:pPr>
        <w:spacing w:after="0" w:line="240" w:lineRule="auto"/>
        <w:ind w:right="50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FB2BBE" w:rsidRPr="00A13AC1">
        <w:rPr>
          <w:rFonts w:ascii="Garamond" w:hAnsi="Garamond"/>
          <w:sz w:val="24"/>
          <w:szCs w:val="24"/>
        </w:rPr>
        <w:t xml:space="preserve">Unutrašnji revizori prisustvovali su obukama radi usavršavanja i sticanja novih znanja i vještina za obavljanje poslova unutrašnje revizije u skladu </w:t>
      </w:r>
      <w:proofErr w:type="gramStart"/>
      <w:r w:rsidR="00FB2BBE" w:rsidRPr="00A13AC1">
        <w:rPr>
          <w:rFonts w:ascii="Garamond" w:hAnsi="Garamond"/>
          <w:sz w:val="24"/>
          <w:szCs w:val="24"/>
        </w:rPr>
        <w:t>sa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Međunarodnim standardima za profesionalnu praksu unutrašnje revizije, Etičkim kodeksom unutrašnje revizije i propisima Crne Gore iz oblasti unutrašnje revizije u javnom sektoru. Služba je obavljala savjetodavne i konsultantske aktivnosti </w:t>
      </w:r>
      <w:proofErr w:type="gramStart"/>
      <w:r w:rsidR="00FB2BBE" w:rsidRPr="00A13AC1">
        <w:rPr>
          <w:rFonts w:ascii="Garamond" w:hAnsi="Garamond"/>
          <w:sz w:val="24"/>
          <w:szCs w:val="24"/>
        </w:rPr>
        <w:t>sa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privrednim društvima</w:t>
      </w:r>
      <w:r w:rsidR="00491AFD">
        <w:rPr>
          <w:rFonts w:ascii="Garamond" w:hAnsi="Garamond"/>
          <w:sz w:val="24"/>
          <w:szCs w:val="24"/>
        </w:rPr>
        <w:t>,</w:t>
      </w:r>
      <w:r w:rsidR="00FB2BBE" w:rsidRPr="00A13AC1">
        <w:rPr>
          <w:rFonts w:ascii="Garamond" w:hAnsi="Garamond"/>
          <w:sz w:val="24"/>
          <w:szCs w:val="24"/>
        </w:rPr>
        <w:t xml:space="preserve"> koje se odnose na procjenu imovine i izradu završnih računa za 2017. </w:t>
      </w:r>
      <w:proofErr w:type="gramStart"/>
      <w:r w:rsidR="00FB2BBE" w:rsidRPr="00A13AC1">
        <w:rPr>
          <w:rFonts w:ascii="Garamond" w:hAnsi="Garamond"/>
          <w:sz w:val="24"/>
          <w:szCs w:val="24"/>
        </w:rPr>
        <w:t>godinu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, a urađen je i Strateški plan unutrašnje revizije za period 2019-2021. </w:t>
      </w:r>
      <w:proofErr w:type="gramStart"/>
      <w:r w:rsidR="00FB2BBE" w:rsidRPr="00A13AC1">
        <w:rPr>
          <w:rFonts w:ascii="Garamond" w:hAnsi="Garamond"/>
          <w:sz w:val="24"/>
          <w:szCs w:val="24"/>
        </w:rPr>
        <w:t>godine</w:t>
      </w:r>
      <w:proofErr w:type="gramEnd"/>
      <w:r w:rsidR="00FB2BBE" w:rsidRPr="00A13AC1">
        <w:rPr>
          <w:rFonts w:ascii="Garamond" w:hAnsi="Garamond"/>
          <w:sz w:val="24"/>
          <w:szCs w:val="24"/>
        </w:rPr>
        <w:t>.</w:t>
      </w:r>
    </w:p>
    <w:p w:rsidR="00FB2BBE" w:rsidRPr="00A13AC1" w:rsidRDefault="00FB2BBE" w:rsidP="00B83A26">
      <w:pPr>
        <w:spacing w:after="0" w:line="240" w:lineRule="auto"/>
        <w:ind w:right="50"/>
        <w:jc w:val="both"/>
        <w:rPr>
          <w:rFonts w:ascii="Garamond" w:hAnsi="Garamond" w:cs="Times New Roman"/>
          <w:b/>
          <w:sz w:val="24"/>
          <w:szCs w:val="24"/>
        </w:rPr>
      </w:pPr>
    </w:p>
    <w:p w:rsidR="00960617" w:rsidRPr="00A13AC1" w:rsidRDefault="00960617" w:rsidP="00FB2BBE">
      <w:pPr>
        <w:spacing w:after="0" w:line="240" w:lineRule="auto"/>
        <w:ind w:right="-283"/>
        <w:jc w:val="both"/>
        <w:rPr>
          <w:rFonts w:ascii="Garamond" w:hAnsi="Garamond" w:cs="Times New Roman"/>
          <w:b/>
          <w:sz w:val="24"/>
          <w:szCs w:val="24"/>
        </w:rPr>
      </w:pPr>
    </w:p>
    <w:p w:rsidR="00FB2BBE" w:rsidRPr="00A13AC1" w:rsidRDefault="000F76A0" w:rsidP="00FB2BBE">
      <w:pPr>
        <w:spacing w:after="0" w:line="240" w:lineRule="auto"/>
        <w:ind w:left="-180" w:right="-283" w:firstLine="180"/>
        <w:jc w:val="both"/>
        <w:rPr>
          <w:rFonts w:ascii="Garamond" w:hAnsi="Garamond" w:cs="Times New Roman"/>
          <w:b/>
          <w:sz w:val="24"/>
          <w:szCs w:val="24"/>
        </w:rPr>
      </w:pPr>
      <w:r w:rsidRPr="00A13AC1">
        <w:rPr>
          <w:rFonts w:ascii="Garamond" w:hAnsi="Garamond" w:cs="Times New Roman"/>
          <w:b/>
          <w:sz w:val="24"/>
          <w:szCs w:val="24"/>
        </w:rPr>
        <w:tab/>
      </w:r>
      <w:r w:rsidR="00FB2BBE" w:rsidRPr="00A13AC1">
        <w:rPr>
          <w:rFonts w:ascii="Garamond" w:hAnsi="Garamond" w:cs="Times New Roman"/>
          <w:b/>
          <w:sz w:val="24"/>
          <w:szCs w:val="24"/>
        </w:rPr>
        <w:t>RAD STRUČNIH SLUŽBI</w:t>
      </w:r>
    </w:p>
    <w:p w:rsidR="00FB2BBE" w:rsidRPr="00A13AC1" w:rsidRDefault="00FB2BBE" w:rsidP="00FB2BBE">
      <w:pPr>
        <w:spacing w:after="0" w:line="240" w:lineRule="auto"/>
        <w:ind w:left="-180" w:right="-283"/>
        <w:jc w:val="both"/>
        <w:rPr>
          <w:rFonts w:ascii="Garamond" w:hAnsi="Garamond" w:cs="Times New Roman"/>
          <w:b/>
          <w:sz w:val="24"/>
          <w:szCs w:val="24"/>
        </w:rPr>
      </w:pPr>
    </w:p>
    <w:p w:rsidR="00FB2BBE" w:rsidRPr="003E2A57" w:rsidRDefault="000F76A0" w:rsidP="009C72B4">
      <w:pPr>
        <w:spacing w:after="0" w:line="240" w:lineRule="auto"/>
        <w:ind w:left="-180" w:right="-283" w:firstLine="180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3E2A57">
        <w:rPr>
          <w:rFonts w:ascii="Garamond" w:hAnsi="Garamond" w:cs="Times New Roman"/>
          <w:b/>
          <w:i/>
          <w:sz w:val="24"/>
          <w:szCs w:val="24"/>
        </w:rPr>
        <w:tab/>
      </w:r>
      <w:r w:rsidR="00FB2BBE" w:rsidRPr="003E2A57">
        <w:rPr>
          <w:rFonts w:ascii="Garamond" w:hAnsi="Garamond" w:cs="Times New Roman"/>
          <w:b/>
          <w:i/>
          <w:sz w:val="24"/>
          <w:szCs w:val="24"/>
        </w:rPr>
        <w:t xml:space="preserve">Služba </w:t>
      </w:r>
      <w:r w:rsidR="006D582C" w:rsidRPr="003E2A57">
        <w:rPr>
          <w:rFonts w:ascii="Garamond" w:hAnsi="Garamond" w:cs="Times New Roman"/>
          <w:b/>
          <w:i/>
          <w:sz w:val="24"/>
          <w:szCs w:val="24"/>
        </w:rPr>
        <w:t>G</w:t>
      </w:r>
      <w:r w:rsidR="00FB2BBE" w:rsidRPr="003E2A57">
        <w:rPr>
          <w:rFonts w:ascii="Garamond" w:hAnsi="Garamond" w:cs="Times New Roman"/>
          <w:b/>
          <w:i/>
          <w:sz w:val="24"/>
          <w:szCs w:val="24"/>
        </w:rPr>
        <w:t>radonačelnika</w:t>
      </w:r>
    </w:p>
    <w:p w:rsidR="0002751D" w:rsidRPr="00A13AC1" w:rsidRDefault="000F76A0" w:rsidP="0096061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13AC1">
        <w:rPr>
          <w:rFonts w:ascii="Garamond" w:hAnsi="Garamond" w:cs="Times New Roman"/>
          <w:sz w:val="24"/>
          <w:szCs w:val="24"/>
        </w:rPr>
        <w:tab/>
      </w:r>
      <w:proofErr w:type="gramStart"/>
      <w:r w:rsidR="00FB2BBE" w:rsidRPr="00A13AC1">
        <w:rPr>
          <w:rFonts w:ascii="Garamond" w:hAnsi="Garamond" w:cs="Times New Roman"/>
          <w:sz w:val="24"/>
          <w:szCs w:val="24"/>
        </w:rPr>
        <w:t>Glavni grad je tokom 2018.</w:t>
      </w:r>
      <w:proofErr w:type="gramEnd"/>
      <w:r w:rsidR="00FB2BBE" w:rsidRPr="00A13AC1">
        <w:rPr>
          <w:rFonts w:ascii="Garamond" w:hAnsi="Garamond" w:cs="Times New Roman"/>
          <w:sz w:val="24"/>
          <w:szCs w:val="24"/>
        </w:rPr>
        <w:t xml:space="preserve"> godine nastavio sa intenzivnim aktivnostima na daljem jačanju bilateralnih odnosa i saradnje sa gradovima susjednih država, unapre</w:t>
      </w:r>
      <w:r w:rsidR="00FB2BBE" w:rsidRPr="00A13AC1">
        <w:rPr>
          <w:rFonts w:ascii="Garamond" w:hAnsi="Garamond" w:cs="Times New Roman"/>
          <w:sz w:val="24"/>
          <w:szCs w:val="24"/>
          <w:lang w:val="sr-Latn-CS"/>
        </w:rPr>
        <w:t>đ</w:t>
      </w:r>
      <w:r w:rsidR="00FB2BBE" w:rsidRPr="00A13AC1">
        <w:rPr>
          <w:rFonts w:ascii="Garamond" w:hAnsi="Garamond" w:cs="Times New Roman"/>
          <w:sz w:val="24"/>
          <w:szCs w:val="24"/>
        </w:rPr>
        <w:t>ivanju evropskih kontakata i partnerstva sa glavnim gradovima država članica Evropske unije, kao i gradovima drugih politički i ekonomski relevantnih država u svijetu</w:t>
      </w:r>
      <w:r w:rsidR="0002751D" w:rsidRPr="00A13AC1">
        <w:rPr>
          <w:rFonts w:ascii="Garamond" w:hAnsi="Garamond" w:cs="Times New Roman"/>
          <w:sz w:val="24"/>
          <w:szCs w:val="24"/>
        </w:rPr>
        <w:t>.</w:t>
      </w:r>
    </w:p>
    <w:p w:rsidR="00834EE1" w:rsidRDefault="000F76A0" w:rsidP="000F76A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13AC1">
        <w:rPr>
          <w:rFonts w:ascii="Garamond" w:hAnsi="Garamond" w:cs="Times New Roman"/>
          <w:sz w:val="24"/>
          <w:szCs w:val="24"/>
        </w:rPr>
        <w:tab/>
      </w:r>
      <w:r w:rsidR="00FB2BBE" w:rsidRPr="00A13AC1">
        <w:rPr>
          <w:rFonts w:ascii="Garamond" w:hAnsi="Garamond"/>
          <w:color w:val="000000" w:themeColor="text1"/>
          <w:sz w:val="24"/>
          <w:szCs w:val="24"/>
        </w:rPr>
        <w:t>Upriličen je niz protokolarnih posjeta diplomatsko-konzularnih predstavnika, tako da se gradonačelnik u odvojenim susretima sastao sa</w:t>
      </w:r>
      <w:r w:rsidR="00834EE1">
        <w:rPr>
          <w:rFonts w:ascii="Garamond" w:hAnsi="Garamond"/>
          <w:color w:val="000000" w:themeColor="text1"/>
          <w:sz w:val="24"/>
          <w:szCs w:val="24"/>
        </w:rPr>
        <w:t xml:space="preserve"> šefovima diplomatskih predstavništava </w:t>
      </w:r>
      <w:r w:rsidR="00943782" w:rsidRPr="00A13AC1">
        <w:rPr>
          <w:rFonts w:ascii="Garamond" w:hAnsi="Garamond" w:cs="Times New Roman"/>
          <w:sz w:val="24"/>
          <w:szCs w:val="24"/>
        </w:rPr>
        <w:t>Republike Austrije, Narodne Republike Kine, Republike Francuske, Republike Italije, Sjedinjenih Američkih Država, Republike Turske, Republike Mađarske</w:t>
      </w:r>
      <w:r w:rsidR="00834EE1">
        <w:rPr>
          <w:rFonts w:ascii="Garamond" w:hAnsi="Garamond" w:cs="Times New Roman"/>
          <w:sz w:val="24"/>
          <w:szCs w:val="24"/>
        </w:rPr>
        <w:t>,</w:t>
      </w:r>
      <w:r w:rsidR="00943782" w:rsidRPr="00A13AC1">
        <w:rPr>
          <w:rFonts w:ascii="Garamond" w:hAnsi="Garamond" w:cs="Times New Roman"/>
          <w:sz w:val="24"/>
          <w:szCs w:val="24"/>
        </w:rPr>
        <w:t xml:space="preserve"> Bosne i Hercegovine</w:t>
      </w:r>
      <w:r w:rsidR="00834EE1">
        <w:rPr>
          <w:rFonts w:ascii="Garamond" w:hAnsi="Garamond" w:cs="Times New Roman"/>
          <w:sz w:val="24"/>
          <w:szCs w:val="24"/>
        </w:rPr>
        <w:t xml:space="preserve"> i Republike Azerbejdžan</w:t>
      </w:r>
      <w:r w:rsidR="00943782" w:rsidRPr="00A13AC1">
        <w:rPr>
          <w:rFonts w:ascii="Garamond" w:hAnsi="Garamond" w:cs="Times New Roman"/>
          <w:sz w:val="24"/>
          <w:szCs w:val="24"/>
        </w:rPr>
        <w:t xml:space="preserve">. </w:t>
      </w:r>
      <w:r w:rsidR="0002751D" w:rsidRPr="00A13AC1">
        <w:rPr>
          <w:rFonts w:ascii="Garamond" w:hAnsi="Garamond" w:cs="Times New Roman"/>
          <w:sz w:val="24"/>
          <w:szCs w:val="24"/>
        </w:rPr>
        <w:t xml:space="preserve">Takođe, realizovan </w:t>
      </w:r>
      <w:r w:rsidR="00943782" w:rsidRPr="00A13AC1">
        <w:rPr>
          <w:rFonts w:ascii="Garamond" w:hAnsi="Garamond" w:cs="Times New Roman"/>
          <w:sz w:val="24"/>
          <w:szCs w:val="24"/>
        </w:rPr>
        <w:t xml:space="preserve">je zajednički susret </w:t>
      </w:r>
      <w:proofErr w:type="gramStart"/>
      <w:r w:rsidR="00943782" w:rsidRPr="00A13AC1">
        <w:rPr>
          <w:rFonts w:ascii="Garamond" w:hAnsi="Garamond" w:cs="Times New Roman"/>
          <w:sz w:val="24"/>
          <w:szCs w:val="24"/>
        </w:rPr>
        <w:t>sa</w:t>
      </w:r>
      <w:proofErr w:type="gramEnd"/>
      <w:r w:rsidR="00943782" w:rsidRPr="00A13AC1">
        <w:rPr>
          <w:rFonts w:ascii="Garamond" w:hAnsi="Garamond" w:cs="Times New Roman"/>
          <w:sz w:val="24"/>
          <w:szCs w:val="24"/>
        </w:rPr>
        <w:t xml:space="preserve"> svim diplomatsko-konzularnim predstavnicima koje je gradonačelnik ugostio na radnom diplomatskom doručku u hotelu </w:t>
      </w:r>
      <w:r w:rsidR="00827DC0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943782" w:rsidRPr="00A13AC1">
        <w:rPr>
          <w:rFonts w:ascii="Garamond" w:hAnsi="Garamond" w:cs="Times New Roman"/>
          <w:sz w:val="24"/>
          <w:szCs w:val="24"/>
        </w:rPr>
        <w:t>Hilton</w:t>
      </w:r>
      <w:r w:rsidR="00827DC0">
        <w:rPr>
          <w:rFonts w:ascii="Garamond" w:hAnsi="Garamond" w:cs="Times New Roman"/>
          <w:sz w:val="24"/>
          <w:szCs w:val="24"/>
        </w:rPr>
        <w:t>”</w:t>
      </w:r>
      <w:r w:rsidR="00943782" w:rsidRPr="00A13AC1">
        <w:rPr>
          <w:rFonts w:ascii="Garamond" w:hAnsi="Garamond" w:cs="Times New Roman"/>
          <w:sz w:val="24"/>
          <w:szCs w:val="24"/>
        </w:rPr>
        <w:t xml:space="preserve">. </w:t>
      </w:r>
      <w:proofErr w:type="gramStart"/>
      <w:r w:rsidR="00943782" w:rsidRPr="00A13AC1">
        <w:rPr>
          <w:rFonts w:ascii="Garamond" w:hAnsi="Garamond" w:cs="Times New Roman"/>
          <w:sz w:val="24"/>
          <w:szCs w:val="24"/>
        </w:rPr>
        <w:t>Tokom ovog radnog doručka gradonačelnik je predstavio investicione potencijale Podgorice, kao</w:t>
      </w:r>
      <w:r w:rsidR="00D946CC" w:rsidRPr="00A13AC1">
        <w:rPr>
          <w:rFonts w:ascii="Garamond" w:hAnsi="Garamond" w:cs="Times New Roman"/>
          <w:sz w:val="24"/>
          <w:szCs w:val="24"/>
        </w:rPr>
        <w:t xml:space="preserve"> i </w:t>
      </w:r>
      <w:r w:rsidR="00943782" w:rsidRPr="00A13AC1">
        <w:rPr>
          <w:rFonts w:ascii="Garamond" w:hAnsi="Garamond" w:cs="Times New Roman"/>
          <w:sz w:val="24"/>
          <w:szCs w:val="24"/>
        </w:rPr>
        <w:t>važne projekte koje treba realizovati u budućnosti.</w:t>
      </w:r>
      <w:proofErr w:type="gramEnd"/>
      <w:r w:rsidR="00943782" w:rsidRPr="00A13AC1">
        <w:rPr>
          <w:rFonts w:ascii="Garamond" w:hAnsi="Garamond" w:cs="Times New Roman"/>
          <w:sz w:val="24"/>
          <w:szCs w:val="24"/>
        </w:rPr>
        <w:t xml:space="preserve"> </w:t>
      </w:r>
    </w:p>
    <w:p w:rsidR="000F76A0" w:rsidRPr="00A13AC1" w:rsidRDefault="0002751D" w:rsidP="00834EE1">
      <w:pPr>
        <w:spacing w:after="0" w:line="240" w:lineRule="auto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>Organizovani su sasta</w:t>
      </w:r>
      <w:r w:rsidR="00943782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nci </w:t>
      </w:r>
      <w:r w:rsidR="00FB2BBE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>gradonačelnik</w:t>
      </w:r>
      <w:r w:rsidR="00943782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>a</w:t>
      </w:r>
      <w:r w:rsidR="00FB2BBE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>sa</w:t>
      </w:r>
      <w:proofErr w:type="gramEnd"/>
      <w:r w:rsidR="00FB2BBE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r w:rsidR="00FB2BBE" w:rsidRPr="00A13AC1">
        <w:rPr>
          <w:rFonts w:ascii="Garamond" w:hAnsi="Garamond" w:cs="Times New Roman"/>
          <w:sz w:val="24"/>
          <w:szCs w:val="24"/>
        </w:rPr>
        <w:t>zamjenikom gradonačelnika grada Krajove Stelianom Barganom,</w:t>
      </w:r>
      <w:r w:rsidRPr="00A13AC1">
        <w:rPr>
          <w:rFonts w:ascii="Garamond" w:hAnsi="Garamond" w:cs="Times New Roman"/>
          <w:sz w:val="24"/>
          <w:szCs w:val="24"/>
        </w:rPr>
        <w:t xml:space="preserve"> </w:t>
      </w:r>
      <w:r w:rsidR="00943782" w:rsidRPr="00A13AC1">
        <w:rPr>
          <w:rFonts w:ascii="Garamond" w:hAnsi="Garamond" w:cs="Times New Roman"/>
          <w:sz w:val="24"/>
          <w:szCs w:val="24"/>
        </w:rPr>
        <w:t>i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sa gradonačelnikom Kirklarelija Mehmetom Kesimogluo</w:t>
      </w:r>
      <w:r w:rsidR="00827DC0">
        <w:rPr>
          <w:rFonts w:ascii="Garamond" w:hAnsi="Garamond" w:cs="Times New Roman"/>
          <w:sz w:val="24"/>
          <w:szCs w:val="24"/>
        </w:rPr>
        <w:t>m</w:t>
      </w:r>
      <w:r w:rsidR="00FB2BBE" w:rsidRPr="00A13AC1">
        <w:rPr>
          <w:rFonts w:ascii="Garamond" w:hAnsi="Garamond" w:cs="Times New Roman"/>
          <w:sz w:val="24"/>
          <w:szCs w:val="24"/>
        </w:rPr>
        <w:t>.</w:t>
      </w:r>
    </w:p>
    <w:p w:rsidR="00FB2BBE" w:rsidRPr="00A13AC1" w:rsidRDefault="000F76A0" w:rsidP="000F76A0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13AC1">
        <w:rPr>
          <w:rFonts w:ascii="Garamond" w:hAnsi="Garamond" w:cs="Times New Roman"/>
          <w:sz w:val="24"/>
          <w:szCs w:val="24"/>
        </w:rPr>
        <w:tab/>
      </w:r>
      <w:r w:rsidR="00FB2BBE" w:rsidRPr="00A13AC1">
        <w:rPr>
          <w:rFonts w:ascii="Garamond" w:hAnsi="Garamond"/>
          <w:sz w:val="24"/>
          <w:szCs w:val="24"/>
        </w:rPr>
        <w:t xml:space="preserve">Glavni grad je bio podrška diplomatskim predstavništvima u Crnoj Gori </w:t>
      </w:r>
      <w:proofErr w:type="gramStart"/>
      <w:r w:rsidR="00FB2BBE" w:rsidRPr="00A13AC1">
        <w:rPr>
          <w:rFonts w:ascii="Garamond" w:hAnsi="Garamond"/>
          <w:sz w:val="24"/>
          <w:szCs w:val="24"/>
        </w:rPr>
        <w:t>sa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sjedištem u Podgorici u organizovanju brojnih manifestacija koje su imale za cilj predstavljanje država, kulturne baštine i turističkih sadržaja građanima Crne Gore. S </w:t>
      </w:r>
      <w:proofErr w:type="gramStart"/>
      <w:r w:rsidR="00FB2BBE" w:rsidRPr="00A13AC1">
        <w:rPr>
          <w:rFonts w:ascii="Garamond" w:hAnsi="Garamond"/>
          <w:sz w:val="24"/>
          <w:szCs w:val="24"/>
        </w:rPr>
        <w:t>tim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u vezi u organizaciji Ambasade SR </w:t>
      </w:r>
      <w:r w:rsidR="00FB2BBE" w:rsidRPr="00A13AC1">
        <w:rPr>
          <w:rFonts w:ascii="Garamond" w:hAnsi="Garamond"/>
          <w:sz w:val="24"/>
          <w:szCs w:val="24"/>
        </w:rPr>
        <w:lastRenderedPageBreak/>
        <w:t xml:space="preserve">Njemačke i Glavnog grada </w:t>
      </w:r>
      <w:r w:rsidR="0002751D" w:rsidRPr="00A13AC1">
        <w:rPr>
          <w:rFonts w:ascii="Garamond" w:hAnsi="Garamond"/>
          <w:sz w:val="24"/>
          <w:szCs w:val="24"/>
        </w:rPr>
        <w:t xml:space="preserve">održani su </w:t>
      </w:r>
      <w:r w:rsidR="00827DC0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02751D" w:rsidRPr="00A13AC1">
        <w:rPr>
          <w:rFonts w:ascii="Garamond" w:hAnsi="Garamond"/>
          <w:sz w:val="24"/>
          <w:szCs w:val="24"/>
        </w:rPr>
        <w:t>Dani Njemačke</w:t>
      </w:r>
      <w:r w:rsidR="00827DC0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 xml:space="preserve">, dok je u organizaciji Ambasade </w:t>
      </w:r>
      <w:r w:rsidR="0002751D" w:rsidRPr="00A13AC1">
        <w:rPr>
          <w:rFonts w:ascii="Garamond" w:hAnsi="Garamond"/>
          <w:sz w:val="24"/>
          <w:szCs w:val="24"/>
        </w:rPr>
        <w:t xml:space="preserve">Kraljevine Maroka </w:t>
      </w:r>
      <w:r w:rsidR="00827DC0">
        <w:rPr>
          <w:rFonts w:ascii="Garamond" w:hAnsi="Garamond"/>
          <w:sz w:val="24"/>
          <w:szCs w:val="24"/>
        </w:rPr>
        <w:t>održana</w:t>
      </w:r>
      <w:r w:rsidR="0002751D" w:rsidRPr="00A13AC1">
        <w:rPr>
          <w:rFonts w:ascii="Garamond" w:hAnsi="Garamond"/>
          <w:sz w:val="24"/>
          <w:szCs w:val="24"/>
        </w:rPr>
        <w:t xml:space="preserve"> </w:t>
      </w:r>
      <w:r w:rsidR="00827DC0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Marokansk</w:t>
      </w:r>
      <w:r w:rsidR="0002751D" w:rsidRPr="00A13AC1">
        <w:rPr>
          <w:rFonts w:ascii="Garamond" w:hAnsi="Garamond"/>
          <w:sz w:val="24"/>
          <w:szCs w:val="24"/>
        </w:rPr>
        <w:t>a ne</w:t>
      </w:r>
      <w:r w:rsidR="00827DC0">
        <w:rPr>
          <w:rFonts w:ascii="Garamond" w:hAnsi="Garamond"/>
          <w:sz w:val="24"/>
          <w:szCs w:val="24"/>
        </w:rPr>
        <w:t>dj</w:t>
      </w:r>
      <w:r w:rsidR="0002751D" w:rsidRPr="00A13AC1">
        <w:rPr>
          <w:rFonts w:ascii="Garamond" w:hAnsi="Garamond"/>
          <w:sz w:val="24"/>
          <w:szCs w:val="24"/>
        </w:rPr>
        <w:t>elja zanatlija</w:t>
      </w:r>
      <w:r w:rsidR="00827DC0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>.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</w:rPr>
      </w:pPr>
      <w:r w:rsidRPr="00A13AC1">
        <w:rPr>
          <w:rFonts w:ascii="Garamond" w:hAnsi="Garamond" w:cs="Times New Roman"/>
          <w:color w:val="000000" w:themeColor="text1"/>
          <w:sz w:val="24"/>
          <w:szCs w:val="24"/>
        </w:rPr>
        <w:tab/>
      </w:r>
      <w:proofErr w:type="gramStart"/>
      <w:r w:rsidR="00FB2BBE" w:rsidRPr="00A13AC1">
        <w:rPr>
          <w:rFonts w:ascii="Garamond" w:hAnsi="Garamond"/>
          <w:sz w:val="24"/>
          <w:szCs w:val="24"/>
        </w:rPr>
        <w:t>U izvještajnom periodu, intenzivirana je saradnja između Podgorice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 xml:space="preserve"> i Ljubljane </w:t>
      </w:r>
      <w:r w:rsidR="00FB2BBE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>donacijom spomenika Njegošu u Ljubljani i spomenika Prešernu u Podgorici.</w:t>
      </w:r>
      <w:proofErr w:type="gramEnd"/>
      <w:r w:rsidR="00FB2BBE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Tokom posjete Ljubljani </w:t>
      </w:r>
      <w:del w:id="2" w:author="ivona.medjedovic" w:date="2019-02-19T10:50:00Z">
        <w:r w:rsidR="00FB2BBE" w:rsidRPr="00A13AC1" w:rsidDel="0039005E">
          <w:rPr>
            <w:rFonts w:ascii="Garamond" w:eastAsia="Times New Roman" w:hAnsi="Garamond" w:cs="Times New Roman"/>
            <w:color w:val="000000" w:themeColor="text1"/>
            <w:sz w:val="24"/>
            <w:szCs w:val="24"/>
          </w:rPr>
          <w:delText xml:space="preserve"> </w:delText>
        </w:r>
      </w:del>
      <w:r w:rsidR="00FB2BBE" w:rsidRPr="00A13AC1">
        <w:rPr>
          <w:rFonts w:ascii="Garamond" w:hAnsi="Garamond" w:cs="Times New Roman"/>
          <w:color w:val="000000" w:themeColor="text1"/>
          <w:sz w:val="24"/>
          <w:szCs w:val="24"/>
          <w:lang w:val="sr-Latn-BA"/>
        </w:rPr>
        <w:t xml:space="preserve">dogovoreno je </w:t>
      </w:r>
      <w:r w:rsidR="00FB2BBE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>unapređenje</w:t>
      </w:r>
      <w:r w:rsidR="00647C0A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saradnje</w:t>
      </w:r>
      <w:r w:rsidR="00FB2BBE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između dva grada u oblastima ekologije i kulture</w:t>
      </w:r>
      <w:r w:rsidR="00EC5BBF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>.</w:t>
      </w:r>
      <w:proofErr w:type="gramEnd"/>
      <w:r w:rsidR="00647C0A" w:rsidRPr="00A13AC1">
        <w:rPr>
          <w:rFonts w:ascii="Garamond" w:eastAsia="Times New Roman" w:hAnsi="Garamond" w:cs="Times New Roman"/>
          <w:color w:val="FF0000"/>
          <w:sz w:val="24"/>
          <w:szCs w:val="24"/>
        </w:rPr>
        <w:t xml:space="preserve"> </w:t>
      </w:r>
      <w:r w:rsidR="00647C0A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Takođe, </w:t>
      </w:r>
      <w:proofErr w:type="gramStart"/>
      <w:r w:rsidR="00647C0A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>na</w:t>
      </w:r>
      <w:proofErr w:type="gramEnd"/>
      <w:r w:rsidR="00647C0A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sastanku</w:t>
      </w:r>
      <w:r w:rsidR="00647C0A" w:rsidRPr="00A13AC1">
        <w:rPr>
          <w:rFonts w:ascii="Garamond" w:eastAsia="Times New Roman" w:hAnsi="Garamond" w:cs="Times New Roman"/>
          <w:color w:val="FF0000"/>
          <w:sz w:val="24"/>
          <w:szCs w:val="24"/>
        </w:rPr>
        <w:t xml:space="preserve"> </w:t>
      </w:r>
      <w:r w:rsidR="00647C0A" w:rsidRPr="00A13AC1">
        <w:rPr>
          <w:rFonts w:ascii="Garamond" w:hAnsi="Garamond" w:cs="Times New Roman"/>
          <w:color w:val="000000" w:themeColor="text1"/>
          <w:sz w:val="24"/>
          <w:szCs w:val="24"/>
        </w:rPr>
        <w:t>gradonačelnika Podgorice i Tuzle, dogovorena je i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>ntenzivnija saradnja u oblasti kulture u cilju promocije i afirmacije kulturnih sadržaja</w:t>
      </w:r>
      <w:r w:rsidR="00647C0A" w:rsidRPr="00A13AC1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="00834EE1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</w:p>
    <w:p w:rsidR="00FB2BBE" w:rsidRPr="00A13AC1" w:rsidRDefault="000F76A0" w:rsidP="003E222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13AC1">
        <w:rPr>
          <w:rFonts w:ascii="Garamond" w:eastAsia="Times New Roman" w:hAnsi="Garamond" w:cs="Times New Roman"/>
          <w:color w:val="444444"/>
          <w:sz w:val="24"/>
          <w:szCs w:val="24"/>
        </w:rPr>
        <w:tab/>
      </w:r>
      <w:r w:rsidR="00834EE1">
        <w:rPr>
          <w:rFonts w:ascii="Garamond" w:eastAsia="Times New Roman" w:hAnsi="Garamond" w:cs="Times New Roman"/>
          <w:color w:val="444444"/>
          <w:sz w:val="24"/>
          <w:szCs w:val="24"/>
        </w:rPr>
        <w:t>K</w:t>
      </w:r>
      <w:r w:rsidR="00647C0A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roz saradnju </w:t>
      </w:r>
      <w:proofErr w:type="gramStart"/>
      <w:r w:rsidR="00647C0A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>sa</w:t>
      </w:r>
      <w:proofErr w:type="gramEnd"/>
      <w:r w:rsidR="00647C0A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T</w:t>
      </w:r>
      <w:r w:rsidR="00D946CC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>u</w:t>
      </w:r>
      <w:r w:rsidR="00647C0A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>rskim kulturnim centrom i Italijanskim kulturnim centrom obezbije</w:t>
      </w:r>
      <w:r w:rsidR="00834E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đeni su</w:t>
      </w:r>
      <w:r w:rsidR="00647C0A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besplatn</w:t>
      </w:r>
      <w:r w:rsidR="00834EE1">
        <w:rPr>
          <w:rFonts w:ascii="Garamond" w:eastAsia="Times New Roman" w:hAnsi="Garamond" w:cs="Times New Roman"/>
          <w:color w:val="000000" w:themeColor="text1"/>
          <w:sz w:val="24"/>
          <w:szCs w:val="24"/>
        </w:rPr>
        <w:t>i</w:t>
      </w:r>
      <w:r w:rsidR="00647C0A" w:rsidRPr="00A13AC1">
        <w:rPr>
          <w:rFonts w:ascii="Garamond" w:eastAsia="Times New Roman" w:hAnsi="Garamond" w:cs="Times New Roman"/>
          <w:color w:val="000000" w:themeColor="text1"/>
          <w:sz w:val="24"/>
          <w:szCs w:val="24"/>
        </w:rPr>
        <w:t xml:space="preserve"> </w:t>
      </w:r>
      <w:r w:rsidR="0039005E" w:rsidRPr="00A13AC1">
        <w:rPr>
          <w:rFonts w:ascii="Garamond" w:hAnsi="Garamond" w:cs="Times New Roman"/>
          <w:color w:val="000000" w:themeColor="text1"/>
          <w:sz w:val="24"/>
          <w:szCs w:val="24"/>
        </w:rPr>
        <w:t>kursev</w:t>
      </w:r>
      <w:r w:rsidR="00834EE1">
        <w:rPr>
          <w:rFonts w:ascii="Garamond" w:hAnsi="Garamond" w:cs="Times New Roman"/>
          <w:color w:val="000000" w:themeColor="text1"/>
          <w:sz w:val="24"/>
          <w:szCs w:val="24"/>
        </w:rPr>
        <w:t>i</w:t>
      </w:r>
      <w:r w:rsidR="0039005E" w:rsidRPr="00A13AC1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 xml:space="preserve">turskog </w:t>
      </w:r>
      <w:r w:rsidR="00647C0A" w:rsidRPr="00A13AC1">
        <w:rPr>
          <w:rFonts w:ascii="Garamond" w:hAnsi="Garamond" w:cs="Times New Roman"/>
          <w:color w:val="000000" w:themeColor="text1"/>
          <w:sz w:val="24"/>
          <w:szCs w:val="24"/>
        </w:rPr>
        <w:t>i italijan</w:t>
      </w:r>
      <w:r w:rsidR="00D946CC" w:rsidRPr="00A13AC1">
        <w:rPr>
          <w:rFonts w:ascii="Garamond" w:hAnsi="Garamond" w:cs="Times New Roman"/>
          <w:color w:val="000000" w:themeColor="text1"/>
          <w:sz w:val="24"/>
          <w:szCs w:val="24"/>
        </w:rPr>
        <w:t>s</w:t>
      </w:r>
      <w:r w:rsidR="00647C0A" w:rsidRPr="00A13AC1">
        <w:rPr>
          <w:rFonts w:ascii="Garamond" w:hAnsi="Garamond" w:cs="Times New Roman"/>
          <w:color w:val="000000" w:themeColor="text1"/>
          <w:sz w:val="24"/>
          <w:szCs w:val="24"/>
        </w:rPr>
        <w:t xml:space="preserve">kog 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>jezika za zaposlene u institucijama Glavnog grada.</w:t>
      </w:r>
      <w:r w:rsidR="006D03A4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A13AC1">
        <w:rPr>
          <w:rFonts w:ascii="Garamond" w:hAnsi="Garamond" w:cs="Times New Roman"/>
          <w:sz w:val="24"/>
          <w:szCs w:val="24"/>
        </w:rPr>
        <w:tab/>
      </w:r>
      <w:r w:rsidR="003E2221">
        <w:rPr>
          <w:rFonts w:ascii="Garamond" w:hAnsi="Garamond" w:cs="Times New Roman"/>
          <w:sz w:val="24"/>
          <w:szCs w:val="24"/>
        </w:rPr>
        <w:t xml:space="preserve"> </w:t>
      </w:r>
    </w:p>
    <w:p w:rsidR="00647C0A" w:rsidRPr="00A13AC1" w:rsidRDefault="000F76A0" w:rsidP="00FB2BBE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A13AC1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647C0A" w:rsidRPr="00A13AC1">
        <w:rPr>
          <w:rFonts w:ascii="Garamond" w:hAnsi="Garamond" w:cs="Times New Roman"/>
          <w:color w:val="000000" w:themeColor="text1"/>
          <w:sz w:val="24"/>
          <w:szCs w:val="24"/>
        </w:rPr>
        <w:t>Potpisan je Ugovor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 xml:space="preserve"> za izgradnju mosta </w:t>
      </w:r>
      <w:proofErr w:type="gramStart"/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>na</w:t>
      </w:r>
      <w:proofErr w:type="gramEnd"/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 xml:space="preserve"> Morači</w:t>
      </w:r>
      <w:r w:rsidR="00647C0A" w:rsidRPr="00A13AC1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 xml:space="preserve"> čime su se stekli uslovi za početak radova na realizaciji Jugozapadne obilaznice. </w:t>
      </w:r>
    </w:p>
    <w:p w:rsidR="00FB2BBE" w:rsidRPr="006A48AE" w:rsidRDefault="000F76A0" w:rsidP="00FB2BBE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A13AC1">
        <w:rPr>
          <w:rFonts w:ascii="Garamond" w:hAnsi="Garamond" w:cs="Times New Roman"/>
          <w:color w:val="000000" w:themeColor="text1"/>
          <w:sz w:val="24"/>
          <w:szCs w:val="24"/>
        </w:rPr>
        <w:tab/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 xml:space="preserve">U saradnji </w:t>
      </w:r>
      <w:proofErr w:type="gramStart"/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>sa</w:t>
      </w:r>
      <w:proofErr w:type="gramEnd"/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 xml:space="preserve"> Unijom poslodavaca </w:t>
      </w:r>
      <w:r w:rsidR="006A48AE">
        <w:rPr>
          <w:rFonts w:ascii="Garamond" w:hAnsi="Garamond" w:cs="Times New Roman"/>
          <w:color w:val="000000" w:themeColor="text1"/>
          <w:sz w:val="24"/>
          <w:szCs w:val="24"/>
        </w:rPr>
        <w:t xml:space="preserve">gradonačelnik je 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>otvor</w:t>
      </w:r>
      <w:r w:rsidR="006A48AE">
        <w:rPr>
          <w:rFonts w:ascii="Garamond" w:hAnsi="Garamond" w:cs="Times New Roman"/>
          <w:color w:val="000000" w:themeColor="text1"/>
          <w:sz w:val="24"/>
          <w:szCs w:val="24"/>
        </w:rPr>
        <w:t>io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 xml:space="preserve"> Centar kompetencija.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eastAsia="Calibri" w:hAnsi="Garamond" w:cs="Times New Roman"/>
          <w:sz w:val="24"/>
          <w:szCs w:val="24"/>
        </w:rPr>
        <w:tab/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Gradonačelnik Podgorice je učestvovao </w:t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>na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VIII Ljubljanskom forumu čija je tema bila</w:t>
      </w:r>
      <w:r w:rsidR="00FB2BBE" w:rsidRPr="00A13AC1">
        <w:rPr>
          <w:rStyle w:val="Emphasis"/>
          <w:rFonts w:ascii="Garamond" w:eastAsia="Calibri" w:hAnsi="Garamond" w:cs="Times New Roman"/>
          <w:sz w:val="24"/>
          <w:szCs w:val="24"/>
          <w:bdr w:val="none" w:sz="0" w:space="0" w:color="auto" w:frame="1"/>
        </w:rPr>
        <w:t> </w:t>
      </w:r>
      <w:r w:rsidR="003E2221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Style w:val="Emphasis"/>
          <w:rFonts w:ascii="Garamond" w:eastAsia="Calibri" w:hAnsi="Garamond" w:cs="Times New Roman"/>
          <w:i w:val="0"/>
          <w:sz w:val="24"/>
          <w:szCs w:val="24"/>
          <w:bdr w:val="none" w:sz="0" w:space="0" w:color="auto" w:frame="1"/>
        </w:rPr>
        <w:t>Gradovi budućnosti</w:t>
      </w:r>
      <w:r w:rsidR="003E2221">
        <w:rPr>
          <w:rStyle w:val="Emphasis"/>
          <w:rFonts w:ascii="Garamond" w:eastAsia="Calibri" w:hAnsi="Garamond" w:cs="Times New Roman"/>
          <w:i w:val="0"/>
          <w:sz w:val="24"/>
          <w:szCs w:val="24"/>
          <w:bdr w:val="none" w:sz="0" w:space="0" w:color="auto" w:frame="1"/>
        </w:rPr>
        <w:t xml:space="preserve"> – </w:t>
      </w:r>
      <w:r w:rsidR="00FB2BBE" w:rsidRPr="00A13AC1">
        <w:rPr>
          <w:rStyle w:val="Emphasis"/>
          <w:rFonts w:ascii="Garamond" w:eastAsia="Calibri" w:hAnsi="Garamond" w:cs="Times New Roman"/>
          <w:i w:val="0"/>
          <w:sz w:val="24"/>
          <w:szCs w:val="24"/>
          <w:bdr w:val="none" w:sz="0" w:space="0" w:color="auto" w:frame="1"/>
        </w:rPr>
        <w:t>Održivi</w:t>
      </w:r>
      <w:r w:rsidR="003E2221">
        <w:rPr>
          <w:rStyle w:val="Emphasis"/>
          <w:rFonts w:ascii="Garamond" w:eastAsia="Calibri" w:hAnsi="Garamond" w:cs="Times New Roman"/>
          <w:i w:val="0"/>
          <w:sz w:val="24"/>
          <w:szCs w:val="24"/>
          <w:bdr w:val="none" w:sz="0" w:space="0" w:color="auto" w:frame="1"/>
        </w:rPr>
        <w:t xml:space="preserve"> – </w:t>
      </w:r>
      <w:r w:rsidR="00FB2BBE" w:rsidRPr="00A13AC1">
        <w:rPr>
          <w:rStyle w:val="Emphasis"/>
          <w:rFonts w:ascii="Garamond" w:eastAsia="Calibri" w:hAnsi="Garamond" w:cs="Times New Roman"/>
          <w:i w:val="0"/>
          <w:sz w:val="24"/>
          <w:szCs w:val="24"/>
          <w:bdr w:val="none" w:sz="0" w:space="0" w:color="auto" w:frame="1"/>
        </w:rPr>
        <w:t>pametni</w:t>
      </w:r>
      <w:r w:rsidR="003E2221">
        <w:rPr>
          <w:rStyle w:val="Emphasis"/>
          <w:rFonts w:ascii="Garamond" w:eastAsia="Calibri" w:hAnsi="Garamond" w:cs="Times New Roman"/>
          <w:i w:val="0"/>
          <w:sz w:val="24"/>
          <w:szCs w:val="24"/>
          <w:bdr w:val="none" w:sz="0" w:space="0" w:color="auto" w:frame="1"/>
        </w:rPr>
        <w:t xml:space="preserve"> – </w:t>
      </w:r>
      <w:r w:rsidR="00FB2BBE" w:rsidRPr="00A13AC1">
        <w:rPr>
          <w:rStyle w:val="Emphasis"/>
          <w:rFonts w:ascii="Garamond" w:eastAsia="Calibri" w:hAnsi="Garamond" w:cs="Times New Roman"/>
          <w:i w:val="0"/>
          <w:sz w:val="24"/>
          <w:szCs w:val="24"/>
          <w:bdr w:val="none" w:sz="0" w:space="0" w:color="auto" w:frame="1"/>
        </w:rPr>
        <w:t>inkluzivni</w:t>
      </w:r>
      <w:r w:rsidR="003E2221">
        <w:rPr>
          <w:rStyle w:val="Emphasis"/>
          <w:rFonts w:ascii="Garamond" w:eastAsia="Calibri" w:hAnsi="Garamond" w:cs="Times New Roman"/>
          <w:i w:val="0"/>
          <w:sz w:val="24"/>
          <w:szCs w:val="24"/>
          <w:bdr w:val="none" w:sz="0" w:space="0" w:color="auto" w:frame="1"/>
        </w:rPr>
        <w:t xml:space="preserve"> e</w:t>
      </w:r>
      <w:r w:rsidR="00FB2BBE" w:rsidRPr="00A13AC1">
        <w:rPr>
          <w:rStyle w:val="Emphasis"/>
          <w:rFonts w:ascii="Garamond" w:eastAsia="Calibri" w:hAnsi="Garamond" w:cs="Times New Roman"/>
          <w:i w:val="0"/>
          <w:sz w:val="24"/>
          <w:szCs w:val="24"/>
          <w:bdr w:val="none" w:sz="0" w:space="0" w:color="auto" w:frame="1"/>
        </w:rPr>
        <w:t>vropski gradovi i saradnja sa Azijom</w:t>
      </w:r>
      <w:r w:rsidR="003E2221">
        <w:rPr>
          <w:rStyle w:val="Emphasis"/>
          <w:rFonts w:ascii="Garamond" w:eastAsia="Calibri" w:hAnsi="Garamond" w:cs="Times New Roman"/>
          <w:i w:val="0"/>
          <w:sz w:val="24"/>
          <w:szCs w:val="24"/>
          <w:bdr w:val="none" w:sz="0" w:space="0" w:color="auto" w:frame="1"/>
        </w:rPr>
        <w:t>”, kao i</w:t>
      </w:r>
      <w:r w:rsidR="00FB2BBE" w:rsidRPr="00A13AC1">
        <w:rPr>
          <w:rFonts w:ascii="Garamond" w:hAnsi="Garamond"/>
          <w:sz w:val="24"/>
          <w:szCs w:val="24"/>
        </w:rPr>
        <w:t xml:space="preserve"> na 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Trećem forumu glavnih gradova država Centralne i Istočne Evrope </w:t>
      </w:r>
      <w:r w:rsidR="00FB2BBE" w:rsidRPr="00A13AC1">
        <w:rPr>
          <w:rFonts w:ascii="Garamond" w:hAnsi="Garamond"/>
          <w:sz w:val="24"/>
          <w:szCs w:val="24"/>
        </w:rPr>
        <w:t>i Narodne Republike Kine (16+1).</w:t>
      </w:r>
    </w:p>
    <w:p w:rsidR="00226FF2" w:rsidRPr="00A13AC1" w:rsidRDefault="000F76A0" w:rsidP="00226FF2">
      <w:pPr>
        <w:spacing w:after="0" w:line="240" w:lineRule="auto"/>
        <w:jc w:val="both"/>
        <w:rPr>
          <w:rFonts w:ascii="Garamond" w:hAnsi="Garamond"/>
          <w:color w:val="1D2129"/>
          <w:sz w:val="24"/>
          <w:szCs w:val="24"/>
        </w:rPr>
      </w:pPr>
      <w:r w:rsidRPr="00A13AC1">
        <w:rPr>
          <w:rFonts w:ascii="Garamond" w:hAnsi="Garamond"/>
          <w:color w:val="1D2129"/>
          <w:sz w:val="24"/>
          <w:szCs w:val="24"/>
        </w:rPr>
        <w:tab/>
      </w:r>
      <w:proofErr w:type="gramStart"/>
      <w:r w:rsidR="00226FF2" w:rsidRPr="00A13AC1">
        <w:rPr>
          <w:rFonts w:ascii="Garamond" w:hAnsi="Garamond"/>
          <w:color w:val="1D2129"/>
          <w:sz w:val="24"/>
          <w:szCs w:val="24"/>
        </w:rPr>
        <w:t>Glavni grad je organizovao Prvi podgorički praznični Pazar koji je obuhvatio bogat kulturno-umjetnički program prilagođen svim kategorijama stanovništva.</w:t>
      </w:r>
      <w:proofErr w:type="gramEnd"/>
      <w:r w:rsidR="00226FF2" w:rsidRPr="00A13AC1">
        <w:rPr>
          <w:rFonts w:ascii="Garamond" w:hAnsi="Garamond"/>
          <w:color w:val="1D2129"/>
          <w:sz w:val="24"/>
          <w:szCs w:val="24"/>
        </w:rPr>
        <w:t xml:space="preserve"> </w:t>
      </w:r>
      <w:proofErr w:type="gramStart"/>
      <w:r w:rsidR="00226FF2" w:rsidRPr="00A13AC1">
        <w:rPr>
          <w:rFonts w:ascii="Garamond" w:hAnsi="Garamond"/>
          <w:color w:val="1D2129"/>
          <w:sz w:val="24"/>
          <w:szCs w:val="24"/>
        </w:rPr>
        <w:t>Na Pazaru su u tipski izgrađenim drvenim kućicama crnogorski poizvođači predstavili svoje proizvode.</w:t>
      </w:r>
      <w:proofErr w:type="gramEnd"/>
      <w:r w:rsidR="00226FF2" w:rsidRPr="00A13AC1">
        <w:rPr>
          <w:rFonts w:ascii="Garamond" w:hAnsi="Garamond"/>
          <w:color w:val="1D2129"/>
          <w:sz w:val="24"/>
          <w:szCs w:val="24"/>
        </w:rPr>
        <w:t xml:space="preserve"> </w:t>
      </w:r>
      <w:proofErr w:type="gramStart"/>
      <w:r w:rsidR="00226FF2" w:rsidRPr="00A13AC1">
        <w:rPr>
          <w:rFonts w:ascii="Garamond" w:hAnsi="Garamond"/>
          <w:color w:val="1D2129"/>
          <w:sz w:val="24"/>
          <w:szCs w:val="24"/>
        </w:rPr>
        <w:t>Pored toga, organizovan je i doček Nove godine, a u Njegoševom parku montirano je klizalište.</w:t>
      </w:r>
      <w:proofErr w:type="gramEnd"/>
    </w:p>
    <w:p w:rsidR="00226FF2" w:rsidRPr="00A13AC1" w:rsidRDefault="000F76A0" w:rsidP="00226FF2">
      <w:pPr>
        <w:spacing w:after="0" w:line="240" w:lineRule="auto"/>
        <w:jc w:val="both"/>
        <w:rPr>
          <w:rFonts w:ascii="Garamond" w:hAnsi="Garamond"/>
          <w:color w:val="1D2129"/>
          <w:sz w:val="24"/>
          <w:szCs w:val="24"/>
        </w:rPr>
      </w:pPr>
      <w:r w:rsidRPr="00A13AC1">
        <w:rPr>
          <w:rFonts w:ascii="Garamond" w:hAnsi="Garamond"/>
          <w:color w:val="1D2129"/>
          <w:sz w:val="24"/>
          <w:szCs w:val="24"/>
        </w:rPr>
        <w:tab/>
      </w:r>
      <w:r w:rsidR="008555C2" w:rsidRPr="00A13AC1">
        <w:rPr>
          <w:rFonts w:ascii="Garamond" w:hAnsi="Garamond"/>
          <w:color w:val="1D2129"/>
          <w:sz w:val="24"/>
          <w:szCs w:val="24"/>
        </w:rPr>
        <w:t xml:space="preserve">Organizovan je seminar </w:t>
      </w:r>
      <w:r w:rsidR="003E2221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8555C2" w:rsidRPr="00A13AC1">
        <w:rPr>
          <w:rFonts w:ascii="Garamond" w:hAnsi="Garamond"/>
          <w:color w:val="1D2129"/>
          <w:sz w:val="24"/>
          <w:szCs w:val="24"/>
        </w:rPr>
        <w:t xml:space="preserve">Novinarsko pero o rodnoj ravnopravnosti”, koji je imao za cilj da predstavnike medija podstakne </w:t>
      </w:r>
      <w:proofErr w:type="gramStart"/>
      <w:r w:rsidR="008555C2" w:rsidRPr="00A13AC1">
        <w:rPr>
          <w:rFonts w:ascii="Garamond" w:hAnsi="Garamond"/>
          <w:color w:val="1D2129"/>
          <w:sz w:val="24"/>
          <w:szCs w:val="24"/>
        </w:rPr>
        <w:t>na</w:t>
      </w:r>
      <w:proofErr w:type="gramEnd"/>
      <w:r w:rsidR="008555C2" w:rsidRPr="00A13AC1">
        <w:rPr>
          <w:rFonts w:ascii="Garamond" w:hAnsi="Garamond"/>
          <w:color w:val="1D2129"/>
          <w:sz w:val="24"/>
          <w:szCs w:val="24"/>
        </w:rPr>
        <w:t xml:space="preserve"> pojačano aktivno istraživanje i i</w:t>
      </w:r>
      <w:r w:rsidR="00C75A34">
        <w:rPr>
          <w:rFonts w:ascii="Garamond" w:hAnsi="Garamond"/>
          <w:color w:val="1D2129"/>
          <w:sz w:val="24"/>
          <w:szCs w:val="24"/>
        </w:rPr>
        <w:t xml:space="preserve"> </w:t>
      </w:r>
      <w:r w:rsidR="008555C2" w:rsidRPr="00A13AC1">
        <w:rPr>
          <w:rFonts w:ascii="Garamond" w:hAnsi="Garamond"/>
          <w:color w:val="1D2129"/>
          <w:sz w:val="24"/>
          <w:szCs w:val="24"/>
        </w:rPr>
        <w:t xml:space="preserve">zvještavanje o rodnoj ravnopravnosti. U sklopu seminara, objavljen je i konkurs za pisanje novinarskog teksta </w:t>
      </w:r>
      <w:proofErr w:type="gramStart"/>
      <w:r w:rsidR="008555C2" w:rsidRPr="00A13AC1">
        <w:rPr>
          <w:rFonts w:ascii="Garamond" w:hAnsi="Garamond"/>
          <w:color w:val="1D2129"/>
          <w:sz w:val="24"/>
          <w:szCs w:val="24"/>
        </w:rPr>
        <w:t>na</w:t>
      </w:r>
      <w:proofErr w:type="gramEnd"/>
      <w:r w:rsidR="008555C2" w:rsidRPr="00A13AC1">
        <w:rPr>
          <w:rFonts w:ascii="Garamond" w:hAnsi="Garamond"/>
          <w:color w:val="1D2129"/>
          <w:sz w:val="24"/>
          <w:szCs w:val="24"/>
        </w:rPr>
        <w:t xml:space="preserve"> temu rodne ravnopravnosti, a nagradu za najbolje napisani tekst obezbijedio je Glavni grad. </w:t>
      </w:r>
    </w:p>
    <w:p w:rsidR="008555C2" w:rsidRPr="00A13AC1" w:rsidRDefault="000F76A0" w:rsidP="00226FF2">
      <w:pPr>
        <w:spacing w:after="0" w:line="240" w:lineRule="auto"/>
        <w:jc w:val="both"/>
        <w:rPr>
          <w:rFonts w:ascii="Garamond" w:hAnsi="Garamond"/>
          <w:color w:val="1D2129"/>
          <w:sz w:val="24"/>
          <w:szCs w:val="24"/>
        </w:rPr>
      </w:pPr>
      <w:r w:rsidRPr="00A13AC1">
        <w:rPr>
          <w:rFonts w:ascii="Garamond" w:hAnsi="Garamond"/>
          <w:color w:val="1D2129"/>
          <w:sz w:val="24"/>
          <w:szCs w:val="24"/>
        </w:rPr>
        <w:tab/>
      </w:r>
      <w:r w:rsidR="008555C2" w:rsidRPr="00A13AC1">
        <w:rPr>
          <w:rFonts w:ascii="Garamond" w:hAnsi="Garamond"/>
          <w:color w:val="1D2129"/>
          <w:sz w:val="24"/>
          <w:szCs w:val="24"/>
        </w:rPr>
        <w:t xml:space="preserve">U sklopu realizacije projekta </w:t>
      </w:r>
      <w:r w:rsidR="003E2221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8555C2" w:rsidRPr="00A13AC1">
        <w:rPr>
          <w:rFonts w:ascii="Garamond" w:hAnsi="Garamond"/>
          <w:color w:val="1D2129"/>
          <w:sz w:val="24"/>
          <w:szCs w:val="24"/>
        </w:rPr>
        <w:t>Moj grad</w:t>
      </w:r>
      <w:r w:rsidR="003E2221">
        <w:rPr>
          <w:rFonts w:ascii="Garamond" w:hAnsi="Garamond"/>
          <w:color w:val="1D2129"/>
          <w:sz w:val="24"/>
          <w:szCs w:val="24"/>
        </w:rPr>
        <w:t xml:space="preserve"> – </w:t>
      </w:r>
      <w:r w:rsidR="008555C2" w:rsidRPr="00A13AC1">
        <w:rPr>
          <w:rFonts w:ascii="Garamond" w:hAnsi="Garamond"/>
          <w:color w:val="1D2129"/>
          <w:sz w:val="24"/>
          <w:szCs w:val="24"/>
        </w:rPr>
        <w:t>Moja</w:t>
      </w:r>
      <w:r w:rsidR="003E2221">
        <w:rPr>
          <w:rFonts w:ascii="Garamond" w:hAnsi="Garamond"/>
          <w:color w:val="1D2129"/>
          <w:sz w:val="24"/>
          <w:szCs w:val="24"/>
        </w:rPr>
        <w:t xml:space="preserve"> </w:t>
      </w:r>
      <w:r w:rsidR="008555C2" w:rsidRPr="00A13AC1">
        <w:rPr>
          <w:rFonts w:ascii="Garamond" w:hAnsi="Garamond"/>
          <w:color w:val="1D2129"/>
          <w:sz w:val="24"/>
          <w:szCs w:val="24"/>
        </w:rPr>
        <w:t>stvar</w:t>
      </w:r>
      <w:r w:rsidR="003E2221">
        <w:rPr>
          <w:rFonts w:ascii="Garamond" w:hAnsi="Garamond"/>
          <w:color w:val="1D2129"/>
          <w:sz w:val="24"/>
          <w:szCs w:val="24"/>
        </w:rPr>
        <w:t>”,</w:t>
      </w:r>
      <w:r w:rsidR="008555C2" w:rsidRPr="00A13AC1">
        <w:rPr>
          <w:rFonts w:ascii="Garamond" w:hAnsi="Garamond"/>
          <w:color w:val="1D2129"/>
          <w:sz w:val="24"/>
          <w:szCs w:val="24"/>
        </w:rPr>
        <w:t xml:space="preserve"> koji ima za cilj podsticanje participacije mladih u procesu donošenja odluka </w:t>
      </w:r>
      <w:proofErr w:type="gramStart"/>
      <w:r w:rsidR="008555C2" w:rsidRPr="00A13AC1">
        <w:rPr>
          <w:rFonts w:ascii="Garamond" w:hAnsi="Garamond"/>
          <w:color w:val="1D2129"/>
          <w:sz w:val="24"/>
          <w:szCs w:val="24"/>
        </w:rPr>
        <w:t>na</w:t>
      </w:r>
      <w:proofErr w:type="gramEnd"/>
      <w:r w:rsidR="008555C2" w:rsidRPr="00A13AC1">
        <w:rPr>
          <w:rFonts w:ascii="Garamond" w:hAnsi="Garamond"/>
          <w:color w:val="1D2129"/>
          <w:sz w:val="24"/>
          <w:szCs w:val="24"/>
        </w:rPr>
        <w:t xml:space="preserve"> loklanom nivou, upriličen je </w:t>
      </w:r>
      <w:r w:rsidR="0039005E" w:rsidRPr="00A13AC1">
        <w:rPr>
          <w:rFonts w:ascii="Garamond" w:hAnsi="Garamond"/>
          <w:color w:val="1D2129"/>
          <w:sz w:val="24"/>
          <w:szCs w:val="24"/>
        </w:rPr>
        <w:t xml:space="preserve">sastanak </w:t>
      </w:r>
      <w:r w:rsidR="008555C2" w:rsidRPr="00A13AC1">
        <w:rPr>
          <w:rFonts w:ascii="Garamond" w:hAnsi="Garamond"/>
          <w:color w:val="1D2129"/>
          <w:sz w:val="24"/>
          <w:szCs w:val="24"/>
        </w:rPr>
        <w:t xml:space="preserve">sa srednjoškolcima i predstavnicima </w:t>
      </w:r>
      <w:r w:rsidR="003E2221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8555C2" w:rsidRPr="00A13AC1">
        <w:rPr>
          <w:rFonts w:ascii="Garamond" w:hAnsi="Garamond"/>
          <w:color w:val="1D2129"/>
          <w:sz w:val="24"/>
          <w:szCs w:val="24"/>
        </w:rPr>
        <w:t>Foruma mladih i neformalnih edukacija</w:t>
      </w:r>
      <w:r w:rsidR="003E2221">
        <w:rPr>
          <w:rFonts w:ascii="Garamond" w:hAnsi="Garamond"/>
          <w:color w:val="1D2129"/>
          <w:sz w:val="24"/>
          <w:szCs w:val="24"/>
        </w:rPr>
        <w:t>”</w:t>
      </w:r>
      <w:r w:rsidR="008555C2" w:rsidRPr="00A13AC1">
        <w:rPr>
          <w:rFonts w:ascii="Garamond" w:hAnsi="Garamond"/>
          <w:color w:val="1D2129"/>
          <w:sz w:val="24"/>
          <w:szCs w:val="24"/>
        </w:rPr>
        <w:t>.</w:t>
      </w:r>
    </w:p>
    <w:p w:rsidR="008555C2" w:rsidRPr="00A13AC1" w:rsidRDefault="000F76A0" w:rsidP="00226FF2">
      <w:pPr>
        <w:spacing w:after="0" w:line="240" w:lineRule="auto"/>
        <w:jc w:val="both"/>
        <w:rPr>
          <w:rFonts w:ascii="Garamond" w:hAnsi="Garamond"/>
          <w:color w:val="1D2129"/>
          <w:sz w:val="24"/>
          <w:szCs w:val="24"/>
        </w:rPr>
      </w:pPr>
      <w:r w:rsidRPr="00A13AC1">
        <w:rPr>
          <w:rFonts w:ascii="Garamond" w:hAnsi="Garamond"/>
          <w:color w:val="1D2129"/>
          <w:sz w:val="24"/>
          <w:szCs w:val="24"/>
        </w:rPr>
        <w:tab/>
      </w:r>
      <w:proofErr w:type="gramStart"/>
      <w:r w:rsidR="008555C2" w:rsidRPr="00A13AC1">
        <w:rPr>
          <w:rFonts w:ascii="Garamond" w:hAnsi="Garamond"/>
          <w:color w:val="1D2129"/>
          <w:sz w:val="24"/>
          <w:szCs w:val="24"/>
        </w:rPr>
        <w:t>Glavni grad je u izvještajnom period</w:t>
      </w:r>
      <w:r w:rsidR="00D946CC" w:rsidRPr="00A13AC1">
        <w:rPr>
          <w:rFonts w:ascii="Garamond" w:hAnsi="Garamond"/>
          <w:color w:val="1D2129"/>
          <w:sz w:val="24"/>
          <w:szCs w:val="24"/>
        </w:rPr>
        <w:t>u</w:t>
      </w:r>
      <w:r w:rsidR="008555C2" w:rsidRPr="00A13AC1">
        <w:rPr>
          <w:rFonts w:ascii="Garamond" w:hAnsi="Garamond"/>
          <w:color w:val="1D2129"/>
          <w:sz w:val="24"/>
          <w:szCs w:val="24"/>
        </w:rPr>
        <w:t xml:space="preserve"> učestvovao u kampanji za borbu protiv Al</w:t>
      </w:r>
      <w:r w:rsidR="00725A5C" w:rsidRPr="00A13AC1">
        <w:rPr>
          <w:rFonts w:ascii="Garamond" w:hAnsi="Garamond"/>
          <w:color w:val="1D2129"/>
          <w:sz w:val="24"/>
          <w:szCs w:val="24"/>
        </w:rPr>
        <w:t>c</w:t>
      </w:r>
      <w:r w:rsidR="008555C2" w:rsidRPr="00A13AC1">
        <w:rPr>
          <w:rFonts w:ascii="Garamond" w:hAnsi="Garamond"/>
          <w:color w:val="1D2129"/>
          <w:sz w:val="24"/>
          <w:szCs w:val="24"/>
        </w:rPr>
        <w:t>hajmerove bolesti.</w:t>
      </w:r>
      <w:proofErr w:type="gramEnd"/>
      <w:r w:rsidR="008555C2" w:rsidRPr="00A13AC1">
        <w:rPr>
          <w:rFonts w:ascii="Garamond" w:hAnsi="Garamond"/>
          <w:color w:val="1D2129"/>
          <w:sz w:val="24"/>
          <w:szCs w:val="24"/>
        </w:rPr>
        <w:t xml:space="preserve"> Potpisan je Memorandum o saradnju </w:t>
      </w:r>
      <w:proofErr w:type="gramStart"/>
      <w:r w:rsidR="008555C2" w:rsidRPr="00A13AC1">
        <w:rPr>
          <w:rFonts w:ascii="Garamond" w:hAnsi="Garamond"/>
          <w:color w:val="1D2129"/>
          <w:sz w:val="24"/>
          <w:szCs w:val="24"/>
        </w:rPr>
        <w:t>sa</w:t>
      </w:r>
      <w:proofErr w:type="gramEnd"/>
      <w:r w:rsidR="008555C2" w:rsidRPr="00A13AC1">
        <w:rPr>
          <w:rFonts w:ascii="Garamond" w:hAnsi="Garamond"/>
          <w:color w:val="1D2129"/>
          <w:sz w:val="24"/>
          <w:szCs w:val="24"/>
        </w:rPr>
        <w:t xml:space="preserve"> NVO</w:t>
      </w:r>
      <w:r w:rsidR="00D946CC" w:rsidRPr="00A13AC1">
        <w:rPr>
          <w:rFonts w:ascii="Garamond" w:hAnsi="Garamond"/>
          <w:color w:val="1D2129"/>
          <w:sz w:val="24"/>
          <w:szCs w:val="24"/>
        </w:rPr>
        <w:t xml:space="preserve"> </w:t>
      </w:r>
      <w:r w:rsidR="003E2221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8555C2" w:rsidRPr="00A13AC1">
        <w:rPr>
          <w:rFonts w:ascii="Garamond" w:hAnsi="Garamond"/>
          <w:color w:val="1D2129"/>
          <w:sz w:val="24"/>
          <w:szCs w:val="24"/>
        </w:rPr>
        <w:t>Futura</w:t>
      </w:r>
      <w:r w:rsidR="003E2221">
        <w:rPr>
          <w:rFonts w:ascii="Garamond" w:hAnsi="Garamond"/>
          <w:color w:val="1D2129"/>
          <w:sz w:val="24"/>
          <w:szCs w:val="24"/>
        </w:rPr>
        <w:t>”</w:t>
      </w:r>
      <w:r w:rsidR="00725A5C" w:rsidRPr="00A13AC1">
        <w:rPr>
          <w:rFonts w:ascii="Garamond" w:hAnsi="Garamond"/>
          <w:color w:val="1D2129"/>
          <w:sz w:val="24"/>
          <w:szCs w:val="24"/>
        </w:rPr>
        <w:t xml:space="preserve">, koji se odnosi na poboljšanje uslova života osoba oboljelih od Alchajmerove bolesti. Ustupljene su prostorije u okviru višenemjenskog objekta </w:t>
      </w:r>
      <w:proofErr w:type="gramStart"/>
      <w:r w:rsidR="00725A5C" w:rsidRPr="00A13AC1">
        <w:rPr>
          <w:rFonts w:ascii="Garamond" w:hAnsi="Garamond"/>
          <w:color w:val="1D2129"/>
          <w:sz w:val="24"/>
          <w:szCs w:val="24"/>
        </w:rPr>
        <w:t>na</w:t>
      </w:r>
      <w:proofErr w:type="gramEnd"/>
      <w:r w:rsidR="00725A5C" w:rsidRPr="00A13AC1">
        <w:rPr>
          <w:rFonts w:ascii="Garamond" w:hAnsi="Garamond"/>
          <w:color w:val="1D2129"/>
          <w:sz w:val="24"/>
          <w:szCs w:val="24"/>
        </w:rPr>
        <w:t xml:space="preserve"> Zlatici koje će se koristiti u ove svrhe. 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13AC1">
        <w:rPr>
          <w:rFonts w:ascii="Garamond" w:eastAsia="Calibri" w:hAnsi="Garamond" w:cs="Times New Roman"/>
          <w:sz w:val="24"/>
          <w:szCs w:val="24"/>
        </w:rPr>
        <w:tab/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U izvještajnom periodu Glavni grad i Evropska banka za obnovu i razvoj potpisali </w:t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>su  Mandatno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pismo kojim se stvaraju pretpostavke za efikasniju realizaciju projekta iz oblasti energetske efikasnosti  i zaštite životne sredine u Podgorici. Mandatnim pismo</w:t>
      </w:r>
      <w:r w:rsidR="0002751D" w:rsidRPr="00A13AC1">
        <w:rPr>
          <w:rFonts w:ascii="Garamond" w:eastAsia="Calibri" w:hAnsi="Garamond" w:cs="Times New Roman"/>
          <w:sz w:val="24"/>
          <w:szCs w:val="24"/>
        </w:rPr>
        <w:t>m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o</w:t>
      </w:r>
      <w:r w:rsidR="0002751D" w:rsidRPr="00A13AC1">
        <w:rPr>
          <w:rFonts w:ascii="Garamond" w:eastAsia="Calibri" w:hAnsi="Garamond" w:cs="Times New Roman"/>
          <w:sz w:val="24"/>
          <w:szCs w:val="24"/>
        </w:rPr>
        <w:t>bezbjeđuje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se korišćenje ekspertske pomoći i iskustava </w:t>
      </w:r>
      <w:r w:rsidR="0002751D" w:rsidRPr="00A13AC1">
        <w:rPr>
          <w:rFonts w:ascii="Garamond" w:eastAsia="Calibri" w:hAnsi="Garamond" w:cs="Times New Roman"/>
          <w:sz w:val="24"/>
          <w:szCs w:val="24"/>
        </w:rPr>
        <w:t xml:space="preserve">Evropske banke 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u cilju realizacije planiranih kapitalnih projekata, </w:t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>sa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posebnim osvrtom na</w:t>
      </w:r>
      <w:r w:rsidR="00FB2BBE" w:rsidRPr="00A13AC1">
        <w:rPr>
          <w:rFonts w:ascii="Garamond" w:hAnsi="Garamond"/>
          <w:sz w:val="24"/>
          <w:szCs w:val="24"/>
        </w:rPr>
        <w:t xml:space="preserve"> 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>izgradnju postrojenja za prečišćavanje otpadnih voda, izgradnju solarne elektrane na Veljem brdu, postrojenja za proizvodnju električne energije iz deponijskog bio gasa, ugradnju savremene LED rasvjete i mnoge druge koji će doprinijeti razvoju grada i većem kvalitetu života u Podgorici.</w:t>
      </w:r>
    </w:p>
    <w:p w:rsidR="00FB2BBE" w:rsidRPr="00A13AC1" w:rsidRDefault="00FB2BBE" w:rsidP="0007004B">
      <w:pPr>
        <w:spacing w:after="0" w:line="240" w:lineRule="auto"/>
        <w:ind w:firstLine="720"/>
        <w:jc w:val="both"/>
        <w:rPr>
          <w:rFonts w:ascii="Garamond" w:eastAsia="Calibri" w:hAnsi="Garamond" w:cs="Times New Roman"/>
          <w:sz w:val="24"/>
          <w:szCs w:val="24"/>
        </w:rPr>
      </w:pPr>
      <w:r w:rsidRPr="00A13AC1">
        <w:rPr>
          <w:rFonts w:ascii="Garamond" w:hAnsi="Garamond" w:cs="Arial"/>
          <w:b/>
          <w:color w:val="000000" w:themeColor="text1"/>
          <w:sz w:val="24"/>
          <w:szCs w:val="24"/>
          <w:lang w:val="hr-HR"/>
        </w:rPr>
        <w:t xml:space="preserve">Biro za ekonomsku saradnju i podršku biznis zajednici </w:t>
      </w:r>
      <w:r w:rsidRPr="00A13AC1">
        <w:rPr>
          <w:rFonts w:ascii="Garamond" w:hAnsi="Garamond"/>
          <w:color w:val="1D2129"/>
          <w:sz w:val="24"/>
          <w:szCs w:val="24"/>
        </w:rPr>
        <w:t xml:space="preserve">je </w:t>
      </w:r>
      <w:r w:rsidR="0002751D" w:rsidRPr="00A13AC1">
        <w:rPr>
          <w:rFonts w:ascii="Garamond" w:hAnsi="Garamond"/>
          <w:color w:val="1D2129"/>
          <w:sz w:val="24"/>
          <w:szCs w:val="24"/>
        </w:rPr>
        <w:t xml:space="preserve">i ove godine obezbijedio </w:t>
      </w:r>
      <w:r w:rsidRPr="00A13AC1">
        <w:rPr>
          <w:rFonts w:ascii="Garamond" w:hAnsi="Garamond"/>
          <w:color w:val="1D2129"/>
          <w:sz w:val="24"/>
          <w:szCs w:val="24"/>
        </w:rPr>
        <w:t xml:space="preserve">besplatne računovodstvene usluge za 20 preduzeća osnovanih u 2018. </w:t>
      </w:r>
      <w:proofErr w:type="gramStart"/>
      <w:r w:rsidRPr="00A13AC1">
        <w:rPr>
          <w:rFonts w:ascii="Garamond" w:hAnsi="Garamond"/>
          <w:color w:val="1D2129"/>
          <w:sz w:val="24"/>
          <w:szCs w:val="24"/>
        </w:rPr>
        <w:t>godini</w:t>
      </w:r>
      <w:proofErr w:type="gramEnd"/>
      <w:r w:rsidRPr="00A13AC1">
        <w:rPr>
          <w:rFonts w:ascii="Garamond" w:hAnsi="Garamond"/>
          <w:color w:val="1D2129"/>
          <w:sz w:val="24"/>
          <w:szCs w:val="24"/>
        </w:rPr>
        <w:t xml:space="preserve">. </w:t>
      </w:r>
      <w:proofErr w:type="gramStart"/>
      <w:r w:rsidRPr="00A13AC1">
        <w:rPr>
          <w:rFonts w:ascii="Garamond" w:hAnsi="Garamond"/>
          <w:color w:val="1D2129"/>
          <w:sz w:val="24"/>
          <w:szCs w:val="24"/>
        </w:rPr>
        <w:t>Osim toga, za 30 preduzeća osnovanih u 2018.</w:t>
      </w:r>
      <w:proofErr w:type="gramEnd"/>
      <w:r w:rsidRPr="00A13AC1">
        <w:rPr>
          <w:rFonts w:ascii="Garamond" w:hAnsi="Garamond"/>
          <w:color w:val="1D2129"/>
          <w:sz w:val="24"/>
          <w:szCs w:val="24"/>
        </w:rPr>
        <w:t xml:space="preserve"> </w:t>
      </w:r>
      <w:proofErr w:type="gramStart"/>
      <w:r w:rsidRPr="00A13AC1">
        <w:rPr>
          <w:rFonts w:ascii="Garamond" w:hAnsi="Garamond"/>
          <w:color w:val="1D2129"/>
          <w:sz w:val="24"/>
          <w:szCs w:val="24"/>
        </w:rPr>
        <w:t>godini</w:t>
      </w:r>
      <w:proofErr w:type="gramEnd"/>
      <w:r w:rsidRPr="00A13AC1">
        <w:rPr>
          <w:rFonts w:ascii="Garamond" w:hAnsi="Garamond"/>
          <w:color w:val="1D2129"/>
          <w:sz w:val="24"/>
          <w:szCs w:val="24"/>
        </w:rPr>
        <w:t>, Glavni grad je refundirao troškove osnivanja preduzeća</w:t>
      </w:r>
      <w:r w:rsidR="00AE1F9E" w:rsidRPr="00A13AC1">
        <w:rPr>
          <w:rFonts w:ascii="Garamond" w:hAnsi="Garamond"/>
          <w:color w:val="1D2129"/>
          <w:sz w:val="24"/>
          <w:szCs w:val="24"/>
        </w:rPr>
        <w:t xml:space="preserve">. </w:t>
      </w:r>
      <w:r w:rsidRPr="00A13AC1">
        <w:rPr>
          <w:rFonts w:ascii="Garamond" w:hAnsi="Garamond" w:cs="Arial"/>
          <w:color w:val="000000" w:themeColor="text1"/>
          <w:sz w:val="24"/>
          <w:szCs w:val="24"/>
          <w:lang w:val="hr-HR"/>
        </w:rPr>
        <w:t xml:space="preserve">Napisano je </w:t>
      </w:r>
      <w:r w:rsidRPr="00A13AC1">
        <w:rPr>
          <w:rFonts w:ascii="Garamond" w:eastAsia="Calibri" w:hAnsi="Garamond" w:cs="Times New Roman"/>
          <w:sz w:val="24"/>
          <w:szCs w:val="24"/>
        </w:rPr>
        <w:t>10 biznis planova po metodologiji Investiciono-razvojnog fonda.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13AC1">
        <w:rPr>
          <w:rFonts w:ascii="Garamond" w:eastAsia="Calibri" w:hAnsi="Garamond" w:cs="Times New Roman"/>
          <w:sz w:val="24"/>
          <w:szCs w:val="24"/>
        </w:rPr>
        <w:tab/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Usluge Biznis centra, prvog besplatnog biznis inkubatora u gradu, koristilo je </w:t>
      </w:r>
      <w:r w:rsidR="003E2221">
        <w:rPr>
          <w:rFonts w:ascii="Garamond" w:eastAsia="Calibri" w:hAnsi="Garamond" w:cs="Times New Roman"/>
          <w:sz w:val="24"/>
          <w:szCs w:val="24"/>
        </w:rPr>
        <w:t>sedam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preduzeća u toku 2018.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>godine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>.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13AC1">
        <w:rPr>
          <w:rFonts w:ascii="Garamond" w:eastAsia="Calibri" w:hAnsi="Garamond" w:cs="Times New Roman"/>
          <w:sz w:val="24"/>
          <w:szCs w:val="24"/>
        </w:rPr>
        <w:tab/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Organizovana su 23 ciklusa Savjetovališta za žene i mlade u biznisu, u saradnji </w:t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>sa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Asocijacijom poslovnih žena Crne Gore. </w:t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>Usluge savjetovališta je koristilo oko 100 naših sugrađanki i sugrađana.</w:t>
      </w:r>
      <w:proofErr w:type="gramEnd"/>
    </w:p>
    <w:p w:rsidR="00FB2BBE" w:rsidRPr="00A13AC1" w:rsidRDefault="000F76A0" w:rsidP="00FB2BBE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  <w:lang w:val="hr-HR"/>
        </w:rPr>
      </w:pPr>
      <w:r w:rsidRPr="00A13AC1">
        <w:rPr>
          <w:rFonts w:ascii="Garamond" w:hAnsi="Garamond" w:cs="Arial"/>
          <w:color w:val="000000" w:themeColor="text1"/>
          <w:sz w:val="24"/>
          <w:szCs w:val="24"/>
          <w:lang w:val="hr-HR"/>
        </w:rPr>
        <w:lastRenderedPageBreak/>
        <w:tab/>
      </w:r>
      <w:r w:rsidR="0002751D" w:rsidRPr="00A13AC1">
        <w:rPr>
          <w:rFonts w:ascii="Garamond" w:hAnsi="Garamond" w:cs="Arial"/>
          <w:color w:val="000000" w:themeColor="text1"/>
          <w:sz w:val="24"/>
          <w:szCs w:val="24"/>
          <w:lang w:val="hr-HR"/>
        </w:rPr>
        <w:t xml:space="preserve">Za doprinos razvoju preduzetništva u Srednjoj i Jugoistočnoj Evropi, 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  <w:lang w:val="hr-HR"/>
        </w:rPr>
        <w:t>Biro je dobio nagradu „Stvaratelj stoljeća”</w:t>
      </w:r>
      <w:r w:rsidR="0002751D" w:rsidRPr="00A13AC1">
        <w:rPr>
          <w:rFonts w:ascii="Garamond" w:hAnsi="Garamond" w:cs="Arial"/>
          <w:color w:val="000000" w:themeColor="text1"/>
          <w:sz w:val="24"/>
          <w:szCs w:val="24"/>
          <w:lang w:val="hr-HR"/>
        </w:rPr>
        <w:t>.</w:t>
      </w:r>
      <w:r w:rsidR="00FB2BBE" w:rsidRPr="00A13AC1">
        <w:rPr>
          <w:rFonts w:ascii="Garamond" w:hAnsi="Garamond" w:cs="Arial"/>
          <w:color w:val="000000" w:themeColor="text1"/>
          <w:sz w:val="24"/>
          <w:szCs w:val="24"/>
          <w:lang w:val="hr-HR"/>
        </w:rPr>
        <w:t xml:space="preserve"> 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13AC1">
        <w:rPr>
          <w:rFonts w:ascii="Garamond" w:eastAsia="Calibri" w:hAnsi="Garamond" w:cs="Times New Roman"/>
          <w:sz w:val="24"/>
          <w:szCs w:val="24"/>
        </w:rPr>
        <w:t xml:space="preserve"> </w:t>
      </w:r>
      <w:r w:rsidRPr="00A13AC1">
        <w:rPr>
          <w:rFonts w:ascii="Garamond" w:eastAsia="Calibri" w:hAnsi="Garamond" w:cs="Times New Roman"/>
          <w:sz w:val="24"/>
          <w:szCs w:val="24"/>
        </w:rPr>
        <w:tab/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U saradnji </w:t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>sa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Zavodom za zapošljavanje i Investiciono-razvojnim fondom</w:t>
      </w:r>
      <w:r w:rsidR="00D946CC" w:rsidRPr="00A13AC1">
        <w:rPr>
          <w:rFonts w:ascii="Garamond" w:eastAsia="Calibri" w:hAnsi="Garamond" w:cs="Times New Roman"/>
          <w:sz w:val="24"/>
          <w:szCs w:val="24"/>
        </w:rPr>
        <w:t xml:space="preserve"> 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organizovana je </w:t>
      </w:r>
      <w:del w:id="3" w:author="ivona.medjedovic" w:date="2019-02-19T10:55:00Z">
        <w:r w:rsidR="00FB2BBE" w:rsidRPr="00A13AC1" w:rsidDel="004F67B9">
          <w:rPr>
            <w:rFonts w:ascii="Garamond" w:eastAsia="Calibri" w:hAnsi="Garamond" w:cs="Times New Roman"/>
            <w:sz w:val="24"/>
            <w:szCs w:val="24"/>
          </w:rPr>
          <w:delText xml:space="preserve"> </w:delText>
        </w:r>
      </w:del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prezentaciju projekta </w:t>
      </w:r>
      <w:r w:rsidR="003E2221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>Šansa za posao”.</w:t>
      </w:r>
      <w:r w:rsidR="00D748CD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hAnsi="Garamond"/>
          <w:sz w:val="24"/>
          <w:szCs w:val="24"/>
        </w:rPr>
        <w:t xml:space="preserve">U izvještajnom periodu 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pružene su mentoring usluge za </w:t>
      </w:r>
      <w:r w:rsidR="003E2221">
        <w:rPr>
          <w:rFonts w:ascii="Garamond" w:eastAsia="Calibri" w:hAnsi="Garamond" w:cs="Times New Roman"/>
          <w:sz w:val="24"/>
          <w:szCs w:val="24"/>
        </w:rPr>
        <w:t>četiri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kompanije, a započet je mentoring proces za još </w:t>
      </w:r>
      <w:r w:rsidR="003E2221">
        <w:rPr>
          <w:rFonts w:ascii="Garamond" w:eastAsia="Calibri" w:hAnsi="Garamond" w:cs="Times New Roman"/>
          <w:sz w:val="24"/>
          <w:szCs w:val="24"/>
        </w:rPr>
        <w:t>dva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preduzeća.</w:t>
      </w:r>
      <w:proofErr w:type="gramEnd"/>
      <w:r w:rsidR="00D748CD">
        <w:rPr>
          <w:rFonts w:ascii="Garamond" w:eastAsia="Calibri" w:hAnsi="Garamond" w:cs="Times New Roman"/>
          <w:sz w:val="24"/>
          <w:szCs w:val="24"/>
        </w:rPr>
        <w:t xml:space="preserve"> </w:t>
      </w:r>
      <w:r w:rsidRPr="00A13AC1">
        <w:rPr>
          <w:rFonts w:ascii="Garamond" w:eastAsia="Calibri" w:hAnsi="Garamond" w:cs="Times New Roman"/>
          <w:sz w:val="24"/>
          <w:szCs w:val="24"/>
        </w:rPr>
        <w:tab/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U saradnji </w:t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>sa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Montenegro biznis alijansom, organizovan je drugi Sajam poljoprivede, u okviru kojeg je organizovan okrugli sto na temu </w:t>
      </w:r>
      <w:r w:rsidR="003E2221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>Domaći poljoprivredni proizvodi u turističkoj i trgovinskoj ponudi Crne Gore”.</w:t>
      </w:r>
      <w:r w:rsidR="00AE1F9E" w:rsidRPr="00A13AC1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FB2BBE" w:rsidRPr="00A13AC1" w:rsidRDefault="003E2221" w:rsidP="00FB2BB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Glavni grad i NVO </w:t>
      </w:r>
      <w:r w:rsidR="000F76A0" w:rsidRPr="00A13AC1">
        <w:rPr>
          <w:rFonts w:ascii="Garamond" w:hAnsi="Garamond"/>
          <w:sz w:val="24"/>
          <w:szCs w:val="24"/>
          <w:lang w:val="sr-Latn-CS"/>
        </w:rPr>
        <w:t>„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Krug” </w:t>
      </w:r>
      <w:r w:rsidR="0002751D" w:rsidRPr="00A13AC1">
        <w:rPr>
          <w:rFonts w:ascii="Garamond" w:eastAsia="Calibri" w:hAnsi="Garamond" w:cs="Times New Roman"/>
          <w:sz w:val="24"/>
          <w:szCs w:val="24"/>
        </w:rPr>
        <w:t>su organizovali predavanj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e u okviru manifestacije </w:t>
      </w:r>
      <w:r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>Green Culture”</w:t>
      </w:r>
      <w:r w:rsidR="00D946CC" w:rsidRPr="00A13AC1">
        <w:rPr>
          <w:rFonts w:ascii="Garamond" w:eastAsia="Calibri" w:hAnsi="Garamond" w:cs="Times New Roman"/>
          <w:sz w:val="24"/>
          <w:szCs w:val="24"/>
        </w:rPr>
        <w:t>,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koja </w:t>
      </w:r>
      <w:r w:rsidR="0002751D" w:rsidRPr="00A13AC1">
        <w:rPr>
          <w:rFonts w:ascii="Garamond" w:eastAsia="Calibri" w:hAnsi="Garamond" w:cs="Times New Roman"/>
          <w:sz w:val="24"/>
          <w:szCs w:val="24"/>
        </w:rPr>
        <w:t xml:space="preserve">ima za cilj da 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>podigne nivo svijesti o važnosti očuvanja životne sredine i neophodnosti održivog ekonomskog razvoja.</w:t>
      </w:r>
      <w:proofErr w:type="gramEnd"/>
    </w:p>
    <w:p w:rsidR="00FB2BBE" w:rsidRPr="00A13AC1" w:rsidRDefault="000F76A0" w:rsidP="00FB2BB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13AC1">
        <w:rPr>
          <w:rFonts w:ascii="Garamond" w:eastAsia="Calibri" w:hAnsi="Garamond" w:cs="Times New Roman"/>
          <w:sz w:val="24"/>
          <w:szCs w:val="24"/>
        </w:rPr>
        <w:tab/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U saradnji </w:t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>sa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ambasadom Sjedinjenih Američkih Država organizovano je predavanje dr. Šeron Friman pod nazivom </w:t>
      </w:r>
      <w:r w:rsidR="003E2221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Nauči da prepoznaš ciljno tržište”. </w:t>
      </w:r>
    </w:p>
    <w:p w:rsidR="003E2221" w:rsidRDefault="000F76A0" w:rsidP="00FB2BB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13AC1">
        <w:rPr>
          <w:rFonts w:ascii="Garamond" w:eastAsia="Calibri" w:hAnsi="Garamond" w:cs="Times New Roman"/>
          <w:sz w:val="24"/>
          <w:szCs w:val="24"/>
        </w:rPr>
        <w:tab/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Kancelarije Biroa je u </w:t>
      </w:r>
      <w:r w:rsidR="0002751D" w:rsidRPr="00A13AC1">
        <w:rPr>
          <w:rFonts w:ascii="Garamond" w:eastAsia="Calibri" w:hAnsi="Garamond" w:cs="Times New Roman"/>
          <w:sz w:val="24"/>
          <w:szCs w:val="24"/>
        </w:rPr>
        <w:t>izvještajnom period</w:t>
      </w:r>
      <w:r w:rsidR="003E2221">
        <w:rPr>
          <w:rFonts w:ascii="Garamond" w:eastAsia="Calibri" w:hAnsi="Garamond" w:cs="Times New Roman"/>
          <w:sz w:val="24"/>
          <w:szCs w:val="24"/>
        </w:rPr>
        <w:t>u</w:t>
      </w:r>
      <w:r w:rsidR="0002751D" w:rsidRPr="00A13AC1">
        <w:rPr>
          <w:rFonts w:ascii="Garamond" w:eastAsia="Calibri" w:hAnsi="Garamond" w:cs="Times New Roman"/>
          <w:sz w:val="24"/>
          <w:szCs w:val="24"/>
        </w:rPr>
        <w:t xml:space="preserve"> 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>posjetilo 12 zainteresovanih investitora iz inostranstva.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6A48AE" w:rsidRDefault="003E2221" w:rsidP="00FB2BB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Glavni grad je </w:t>
      </w:r>
      <w:r>
        <w:rPr>
          <w:rFonts w:ascii="Garamond" w:eastAsia="Calibri" w:hAnsi="Garamond" w:cs="Times New Roman"/>
          <w:sz w:val="24"/>
          <w:szCs w:val="24"/>
        </w:rPr>
        <w:t xml:space="preserve">posredstvom Biroa 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>učestvovao u organizaciji Sajma mladih preduzetnika kojeg organizuje Unija mladih preduzetnika Crne Gore.</w:t>
      </w:r>
      <w:proofErr w:type="gramEnd"/>
      <w:r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gramStart"/>
      <w:r>
        <w:rPr>
          <w:rFonts w:ascii="Garamond" w:eastAsia="Calibri" w:hAnsi="Garamond" w:cs="Times New Roman"/>
          <w:sz w:val="24"/>
          <w:szCs w:val="24"/>
        </w:rPr>
        <w:t xml:space="preserve">Pored toga, Biro je 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>učestvovao u projektu definisanja inovativnih start-up ekosistema u Crnoj Gori, koj</w:t>
      </w:r>
      <w:r>
        <w:rPr>
          <w:rFonts w:ascii="Garamond" w:eastAsia="Calibri" w:hAnsi="Garamond" w:cs="Times New Roman"/>
          <w:sz w:val="24"/>
          <w:szCs w:val="24"/>
        </w:rPr>
        <w:t>i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je pokrenulo Ministarstvo nauke.</w:t>
      </w:r>
      <w:proofErr w:type="gramEnd"/>
      <w:r w:rsidR="00D748CD">
        <w:rPr>
          <w:rFonts w:ascii="Garamond" w:eastAsia="Calibri" w:hAnsi="Garamond" w:cs="Times New Roman"/>
          <w:sz w:val="24"/>
          <w:szCs w:val="24"/>
        </w:rPr>
        <w:t xml:space="preserve"> 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Sa edukativnim centrom </w:t>
      </w:r>
      <w:r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Pamark” organizovane su radionice za </w:t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>nezaposlene  žene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. </w:t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Projekat je nosio naziv </w:t>
      </w:r>
      <w:r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>Uspjeću”</w:t>
      </w:r>
      <w:r w:rsidR="00AE1F9E" w:rsidRPr="00A13AC1">
        <w:rPr>
          <w:rFonts w:ascii="Garamond" w:eastAsia="Calibri" w:hAnsi="Garamond" w:cs="Times New Roman"/>
          <w:sz w:val="24"/>
          <w:szCs w:val="24"/>
        </w:rPr>
        <w:t>.</w:t>
      </w:r>
      <w:proofErr w:type="gramEnd"/>
      <w:r w:rsidR="00AE1F9E" w:rsidRPr="00A13AC1">
        <w:rPr>
          <w:rFonts w:ascii="Garamond" w:eastAsia="Calibri" w:hAnsi="Garamond" w:cs="Times New Roman"/>
          <w:sz w:val="24"/>
          <w:szCs w:val="24"/>
        </w:rPr>
        <w:t xml:space="preserve"> 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Glavni grad je u saradnju sa kompanijom </w:t>
      </w:r>
      <w:r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Coca Cola” organizovao dvije radionice </w:t>
      </w:r>
      <w:r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>Coca Cola podrška mladima” k</w:t>
      </w:r>
      <w:r w:rsidR="0002751D" w:rsidRPr="00A13AC1">
        <w:rPr>
          <w:rFonts w:ascii="Garamond" w:eastAsia="Calibri" w:hAnsi="Garamond" w:cs="Times New Roman"/>
          <w:sz w:val="24"/>
          <w:szCs w:val="24"/>
        </w:rPr>
        <w:t xml:space="preserve">oje su imale za cilj podizanje 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>nivoa spremnosti mladih ljudi za pronalaženje radnog angažmana.</w:t>
      </w:r>
    </w:p>
    <w:p w:rsidR="00FB2BBE" w:rsidRPr="00A13AC1" w:rsidRDefault="006A48AE" w:rsidP="00FB2BB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Pr="00A13AC1">
        <w:rPr>
          <w:rFonts w:ascii="Garamond" w:hAnsi="Garamond"/>
          <w:sz w:val="24"/>
          <w:szCs w:val="24"/>
        </w:rPr>
        <w:t>Biro za ekonomsku saradnju i podršku biznis zajednici redizajnira</w:t>
      </w:r>
      <w:r>
        <w:rPr>
          <w:rFonts w:ascii="Garamond" w:hAnsi="Garamond"/>
          <w:sz w:val="24"/>
          <w:szCs w:val="24"/>
        </w:rPr>
        <w:t>o</w:t>
      </w:r>
      <w:r w:rsidRPr="00A13AC1">
        <w:rPr>
          <w:rFonts w:ascii="Garamond" w:hAnsi="Garamond"/>
          <w:sz w:val="24"/>
          <w:szCs w:val="24"/>
        </w:rPr>
        <w:t xml:space="preserve"> je i ažurira</w:t>
      </w:r>
      <w:r>
        <w:rPr>
          <w:rFonts w:ascii="Garamond" w:hAnsi="Garamond"/>
          <w:sz w:val="24"/>
          <w:szCs w:val="24"/>
        </w:rPr>
        <w:t xml:space="preserve">o </w:t>
      </w:r>
      <w:r w:rsidRPr="00A13AC1">
        <w:rPr>
          <w:rFonts w:ascii="Garamond" w:hAnsi="Garamond"/>
          <w:sz w:val="24"/>
          <w:szCs w:val="24"/>
        </w:rPr>
        <w:t xml:space="preserve">sajt </w:t>
      </w:r>
      <w:hyperlink r:id="rId9" w:history="1">
        <w:r w:rsidRPr="00F24BDB">
          <w:rPr>
            <w:rStyle w:val="Hyperlink"/>
            <w:rFonts w:ascii="Garamond" w:hAnsi="Garamond"/>
            <w:color w:val="auto"/>
            <w:sz w:val="24"/>
            <w:szCs w:val="24"/>
          </w:rPr>
          <w:t>www.investinpodgorica.com</w:t>
        </w:r>
      </w:hyperlink>
      <w:r w:rsidRPr="00A13AC1">
        <w:rPr>
          <w:rFonts w:ascii="Garamond" w:hAnsi="Garamond"/>
          <w:sz w:val="24"/>
          <w:szCs w:val="24"/>
        </w:rPr>
        <w:t>.</w:t>
      </w:r>
      <w:proofErr w:type="gramEnd"/>
      <w:r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Pr="00A13AC1">
        <w:rPr>
          <w:rFonts w:ascii="Garamond" w:hAnsi="Garamond"/>
          <w:sz w:val="24"/>
          <w:szCs w:val="24"/>
        </w:rPr>
        <w:t>Sajt je namijenjen preduzetnicima i potencijalnim investitorima, i sadrži relevantne informacije o pogodnostima koje Glavni grad pruža u realizaciji poslovnih ideja.</w:t>
      </w:r>
      <w:proofErr w:type="gramEnd"/>
      <w:r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Pr="00A13AC1">
        <w:rPr>
          <w:rFonts w:ascii="Garamond" w:hAnsi="Garamond"/>
          <w:sz w:val="24"/>
          <w:szCs w:val="24"/>
        </w:rPr>
        <w:t>Takođe, započeta je izrada informativno-promotivnog materijala o investicionim potencijalima Glavnog grada.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</w:t>
      </w:r>
    </w:p>
    <w:p w:rsidR="0007004B" w:rsidRPr="00A13AC1" w:rsidRDefault="0007004B" w:rsidP="0007004B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  <w:lang w:val="hr-HR"/>
        </w:rPr>
      </w:pPr>
      <w:r w:rsidRPr="00A13AC1">
        <w:rPr>
          <w:rFonts w:ascii="Garamond" w:hAnsi="Garamond" w:cs="Arial"/>
          <w:b/>
          <w:color w:val="000000" w:themeColor="text1"/>
          <w:sz w:val="24"/>
          <w:szCs w:val="24"/>
          <w:lang w:val="hr-HR"/>
        </w:rPr>
        <w:tab/>
        <w:t xml:space="preserve">Biro za komunikaciju sa građanima </w:t>
      </w:r>
      <w:r w:rsidRPr="00A13AC1">
        <w:rPr>
          <w:rFonts w:ascii="Garamond" w:hAnsi="Garamond" w:cs="Times New Roman"/>
          <w:sz w:val="24"/>
          <w:szCs w:val="24"/>
        </w:rPr>
        <w:t>je</w:t>
      </w:r>
      <w:r w:rsidRPr="00A13AC1">
        <w:rPr>
          <w:rFonts w:ascii="Garamond" w:hAnsi="Garamond" w:cs="Times New Roman"/>
          <w:b/>
          <w:sz w:val="24"/>
          <w:szCs w:val="24"/>
        </w:rPr>
        <w:t xml:space="preserve"> </w:t>
      </w:r>
      <w:r w:rsidRPr="00A13AC1">
        <w:rPr>
          <w:rFonts w:ascii="Garamond" w:hAnsi="Garamond" w:cs="Times New Roman"/>
          <w:bCs/>
          <w:sz w:val="24"/>
          <w:szCs w:val="24"/>
        </w:rPr>
        <w:t xml:space="preserve">i u 2018. </w:t>
      </w:r>
      <w:proofErr w:type="gramStart"/>
      <w:r w:rsidRPr="00A13AC1">
        <w:rPr>
          <w:rFonts w:ascii="Garamond" w:hAnsi="Garamond" w:cs="Times New Roman"/>
          <w:bCs/>
          <w:sz w:val="24"/>
          <w:szCs w:val="24"/>
        </w:rPr>
        <w:t>godini</w:t>
      </w:r>
      <w:proofErr w:type="gramEnd"/>
      <w:r w:rsidRPr="00A13AC1">
        <w:rPr>
          <w:rFonts w:ascii="Garamond" w:hAnsi="Garamond" w:cs="Times New Roman"/>
          <w:bCs/>
          <w:sz w:val="24"/>
          <w:szCs w:val="24"/>
        </w:rPr>
        <w:t>,  akcenat stavio na rješavanje problema građana i njihovih zahtjeva.</w:t>
      </w:r>
      <w:r w:rsidR="003E2221">
        <w:rPr>
          <w:rFonts w:ascii="Garamond" w:hAnsi="Garamond" w:cs="Times New Roman"/>
          <w:bCs/>
          <w:sz w:val="24"/>
          <w:szCs w:val="24"/>
        </w:rPr>
        <w:t xml:space="preserve"> </w:t>
      </w:r>
      <w:r w:rsidRPr="00A13AC1">
        <w:rPr>
          <w:rFonts w:ascii="Garamond" w:hAnsi="Garamond" w:cs="Arial"/>
          <w:b/>
          <w:color w:val="000000" w:themeColor="text1"/>
          <w:sz w:val="24"/>
          <w:szCs w:val="24"/>
          <w:lang w:val="hr-HR"/>
        </w:rPr>
        <w:tab/>
      </w:r>
      <w:r w:rsidRPr="00A13AC1">
        <w:rPr>
          <w:rFonts w:ascii="Garamond" w:hAnsi="Garamond" w:cs="Times New Roman"/>
          <w:bCs/>
          <w:sz w:val="24"/>
          <w:szCs w:val="24"/>
        </w:rPr>
        <w:t xml:space="preserve">U cilju što veće informisanosti građana </w:t>
      </w:r>
      <w:r w:rsidR="003E2221">
        <w:rPr>
          <w:rFonts w:ascii="Garamond" w:hAnsi="Garamond" w:cs="Times New Roman"/>
          <w:bCs/>
          <w:sz w:val="24"/>
          <w:szCs w:val="24"/>
        </w:rPr>
        <w:t>o</w:t>
      </w:r>
      <w:r w:rsidRPr="00A13AC1">
        <w:rPr>
          <w:rFonts w:ascii="Garamond" w:hAnsi="Garamond" w:cs="Times New Roman"/>
          <w:bCs/>
          <w:sz w:val="24"/>
          <w:szCs w:val="24"/>
        </w:rPr>
        <w:t xml:space="preserve"> mogućnostima brzog i efikasnog rješavanja njihovih problema, Biro je imao intenzivnu komunikaciju </w:t>
      </w:r>
      <w:proofErr w:type="gramStart"/>
      <w:r w:rsidRPr="00A13AC1">
        <w:rPr>
          <w:rFonts w:ascii="Garamond" w:hAnsi="Garamond" w:cs="Times New Roman"/>
          <w:bCs/>
          <w:sz w:val="24"/>
          <w:szCs w:val="24"/>
        </w:rPr>
        <w:t>sa</w:t>
      </w:r>
      <w:proofErr w:type="gramEnd"/>
      <w:r w:rsidRPr="00A13AC1">
        <w:rPr>
          <w:rFonts w:ascii="Garamond" w:hAnsi="Garamond" w:cs="Times New Roman"/>
          <w:bCs/>
          <w:sz w:val="24"/>
          <w:szCs w:val="24"/>
        </w:rPr>
        <w:t xml:space="preserve"> medijima, dok je, u cilju realizacije podnesenih prijava sa predstavnicima nadležnih organa lokalne samouprave, često obilažen teren radi konstatovanja činjeničnog stanja i preduzimanja radnji. </w:t>
      </w:r>
    </w:p>
    <w:p w:rsidR="0007004B" w:rsidRPr="00A13AC1" w:rsidRDefault="0007004B" w:rsidP="0007004B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  <w:lang w:val="hr-HR"/>
        </w:rPr>
      </w:pPr>
      <w:r w:rsidRPr="00A13AC1">
        <w:rPr>
          <w:rFonts w:ascii="Garamond" w:hAnsi="Garamond" w:cs="Arial"/>
          <w:b/>
          <w:color w:val="000000" w:themeColor="text1"/>
          <w:sz w:val="24"/>
          <w:szCs w:val="24"/>
          <w:lang w:val="hr-HR"/>
        </w:rPr>
        <w:tab/>
      </w:r>
      <w:proofErr w:type="gramStart"/>
      <w:r w:rsidRPr="00A13AC1">
        <w:rPr>
          <w:rFonts w:ascii="Garamond" w:hAnsi="Garamond" w:cs="Times New Roman"/>
          <w:bCs/>
          <w:sz w:val="24"/>
          <w:szCs w:val="24"/>
        </w:rPr>
        <w:t xml:space="preserve">U izvještajnom periodu </w:t>
      </w:r>
      <w:r w:rsidRPr="00A13AC1">
        <w:rPr>
          <w:rFonts w:ascii="Garamond" w:hAnsi="Garamond" w:cs="Times New Roman"/>
          <w:sz w:val="24"/>
          <w:szCs w:val="24"/>
        </w:rPr>
        <w:t xml:space="preserve">putem </w:t>
      </w:r>
      <w:hyperlink r:id="rId10" w:history="1">
        <w:r w:rsidRPr="00F24BDB">
          <w:rPr>
            <w:rStyle w:val="Hyperlink"/>
            <w:rFonts w:ascii="Garamond" w:hAnsi="Garamond" w:cs="Times New Roman"/>
            <w:color w:val="auto"/>
            <w:sz w:val="24"/>
            <w:szCs w:val="24"/>
          </w:rPr>
          <w:t>www.sistem48.podgorica.me</w:t>
        </w:r>
      </w:hyperlink>
      <w:r w:rsidRPr="00F24BDB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sz w:val="24"/>
          <w:szCs w:val="24"/>
        </w:rPr>
        <w:t>primljeno je 2.260 zahtjeva, dok se neposredno obratilo 422 građana.</w:t>
      </w:r>
      <w:proofErr w:type="gramEnd"/>
      <w:r w:rsidRPr="00A13AC1">
        <w:rPr>
          <w:rFonts w:ascii="Garamond" w:hAnsi="Garamond"/>
          <w:sz w:val="24"/>
          <w:szCs w:val="24"/>
        </w:rPr>
        <w:t xml:space="preserve"> U roku 48h  dato je 12.234 odgovora, odnosno 95,21℅,  pri čemu je riješenih 11.285 , odnosno 87,83℅.</w:t>
      </w:r>
    </w:p>
    <w:p w:rsidR="0007004B" w:rsidRPr="00A13AC1" w:rsidRDefault="0007004B" w:rsidP="0007004B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  <w:lang w:val="hr-HR"/>
        </w:rPr>
      </w:pPr>
      <w:r w:rsidRPr="00A13AC1">
        <w:rPr>
          <w:rFonts w:ascii="Garamond" w:hAnsi="Garamond" w:cs="Arial"/>
          <w:b/>
          <w:color w:val="000000" w:themeColor="text1"/>
          <w:sz w:val="24"/>
          <w:szCs w:val="24"/>
          <w:lang w:val="hr-HR"/>
        </w:rPr>
        <w:tab/>
      </w:r>
      <w:r w:rsidRPr="00A13AC1">
        <w:rPr>
          <w:rFonts w:ascii="Garamond" w:hAnsi="Garamond" w:cs="Times New Roman"/>
          <w:sz w:val="24"/>
          <w:szCs w:val="24"/>
        </w:rPr>
        <w:t xml:space="preserve">Glavni grad je putem Biroa uspio da lokalnu samoupravu približi građanima, a transparentnost rada svih organa lokalne samouprave podigne </w:t>
      </w:r>
      <w:proofErr w:type="gramStart"/>
      <w:r w:rsidRPr="00A13AC1">
        <w:rPr>
          <w:rFonts w:ascii="Garamond" w:hAnsi="Garamond" w:cs="Times New Roman"/>
          <w:sz w:val="24"/>
          <w:szCs w:val="24"/>
        </w:rPr>
        <w:t>na</w:t>
      </w:r>
      <w:proofErr w:type="gramEnd"/>
      <w:r w:rsidRPr="00A13AC1">
        <w:rPr>
          <w:rFonts w:ascii="Garamond" w:hAnsi="Garamond" w:cs="Times New Roman"/>
          <w:sz w:val="24"/>
          <w:szCs w:val="24"/>
        </w:rPr>
        <w:t xml:space="preserve"> veći nivo.</w:t>
      </w:r>
    </w:p>
    <w:p w:rsidR="0007004B" w:rsidRPr="00A13AC1" w:rsidRDefault="0007004B" w:rsidP="003E2221">
      <w:pPr>
        <w:spacing w:after="0" w:line="240" w:lineRule="auto"/>
        <w:ind w:right="50"/>
        <w:jc w:val="both"/>
        <w:rPr>
          <w:rFonts w:ascii="Garamond" w:hAnsi="Garamond" w:cs="Arial"/>
          <w:b/>
          <w:color w:val="000000" w:themeColor="text1"/>
          <w:sz w:val="24"/>
          <w:szCs w:val="24"/>
          <w:lang w:val="hr-HR"/>
        </w:rPr>
      </w:pPr>
      <w:r w:rsidRPr="00A13AC1">
        <w:rPr>
          <w:rFonts w:ascii="Garamond" w:hAnsi="Garamond" w:cs="Times New Roman"/>
          <w:sz w:val="24"/>
          <w:szCs w:val="24"/>
          <w:lang w:val="sr-Latn-CS"/>
        </w:rPr>
        <w:tab/>
        <w:t xml:space="preserve">Glavni grad je posredstvom </w:t>
      </w:r>
      <w:r w:rsidRPr="00A13AC1">
        <w:rPr>
          <w:rFonts w:ascii="Garamond" w:hAnsi="Garamond" w:cs="Times New Roman"/>
          <w:b/>
          <w:sz w:val="24"/>
          <w:szCs w:val="24"/>
          <w:lang w:val="sr-Latn-CS"/>
        </w:rPr>
        <w:t>Biroa za odnose s javnošću</w:t>
      </w:r>
      <w:r w:rsidRPr="00A13AC1">
        <w:rPr>
          <w:rFonts w:ascii="Garamond" w:hAnsi="Garamond" w:cs="Times New Roman"/>
          <w:sz w:val="24"/>
          <w:szCs w:val="24"/>
          <w:lang w:val="sr-Latn-CS"/>
        </w:rPr>
        <w:t xml:space="preserve"> tokom 2018. godine konstantno imao otvorenu saradnju i komunikaciju sa medijima. Informacije o aktivnostima gradske uprave, uključujući sve službe i organe Glavnog grada, redovno su kroz saopštenja za medije ili odgovore na novinarska pitanja bile dostupne javnosti.</w:t>
      </w:r>
      <w:r w:rsidRPr="00A13AC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A13AC1">
        <w:rPr>
          <w:rFonts w:ascii="Garamond" w:hAnsi="Garamond" w:cs="Times New Roman"/>
          <w:sz w:val="24"/>
          <w:szCs w:val="24"/>
          <w:lang w:val="sr-Latn-CS"/>
        </w:rPr>
        <w:t>U cilju razvijanja lokalne samouprave kao što efikasnijeg i pristupačnijeg servisa naših građana, Glavni grad je gotovo svakodnevno putem medija saopštavao sve potrebne informacije koje su od javnog interesa. S tim u vezi, objavljeno je 775 saopštenja i 242 najave događaja, kao i niz konferencija za medije iz različitih oblasti.</w:t>
      </w:r>
      <w:bookmarkStart w:id="4" w:name="page2"/>
      <w:bookmarkEnd w:id="4"/>
    </w:p>
    <w:p w:rsidR="003E2A57" w:rsidRDefault="003E2A57" w:rsidP="00FB2BBE">
      <w:pPr>
        <w:spacing w:after="0" w:line="240" w:lineRule="auto"/>
        <w:jc w:val="both"/>
        <w:rPr>
          <w:rFonts w:ascii="Garamond" w:hAnsi="Garamond" w:cs="Arial"/>
          <w:b/>
          <w:i/>
          <w:color w:val="000000" w:themeColor="text1"/>
          <w:sz w:val="24"/>
          <w:szCs w:val="24"/>
          <w:lang w:val="hr-HR"/>
        </w:rPr>
      </w:pPr>
    </w:p>
    <w:p w:rsidR="00FB2BBE" w:rsidRPr="003E2A57" w:rsidRDefault="000F76A0" w:rsidP="00FB2BBE">
      <w:pPr>
        <w:spacing w:after="0" w:line="240" w:lineRule="auto"/>
        <w:jc w:val="both"/>
        <w:rPr>
          <w:rFonts w:ascii="Garamond" w:hAnsi="Garamond" w:cs="Arial"/>
          <w:b/>
          <w:i/>
          <w:color w:val="000000" w:themeColor="text1"/>
          <w:sz w:val="24"/>
          <w:szCs w:val="24"/>
          <w:lang w:val="hr-HR"/>
        </w:rPr>
      </w:pPr>
      <w:r w:rsidRPr="003E2A57">
        <w:rPr>
          <w:rFonts w:ascii="Garamond" w:hAnsi="Garamond" w:cs="Arial"/>
          <w:b/>
          <w:i/>
          <w:color w:val="000000" w:themeColor="text1"/>
          <w:sz w:val="24"/>
          <w:szCs w:val="24"/>
          <w:lang w:val="hr-HR"/>
        </w:rPr>
        <w:tab/>
      </w:r>
      <w:r w:rsidR="00FB2BBE" w:rsidRPr="003E2A57">
        <w:rPr>
          <w:rFonts w:ascii="Garamond" w:hAnsi="Garamond" w:cs="Arial"/>
          <w:b/>
          <w:i/>
          <w:color w:val="000000" w:themeColor="text1"/>
          <w:sz w:val="24"/>
          <w:szCs w:val="24"/>
          <w:lang w:val="hr-HR"/>
        </w:rPr>
        <w:t>Služba glavnog administratora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13AC1">
        <w:rPr>
          <w:rFonts w:ascii="Garamond" w:hAnsi="Garamond" w:cs="Times New Roman"/>
          <w:sz w:val="24"/>
          <w:szCs w:val="24"/>
        </w:rPr>
        <w:tab/>
      </w:r>
      <w:r w:rsidR="003C42C5">
        <w:rPr>
          <w:rFonts w:ascii="Garamond" w:hAnsi="Garamond" w:cs="Times New Roman"/>
          <w:sz w:val="24"/>
          <w:szCs w:val="24"/>
        </w:rPr>
        <w:t>Glavni administrator je</w:t>
      </w:r>
      <w:r w:rsidR="00FB2BBE" w:rsidRPr="00A13AC1">
        <w:rPr>
          <w:rFonts w:ascii="Garamond" w:hAnsi="Garamond"/>
          <w:sz w:val="24"/>
          <w:szCs w:val="24"/>
        </w:rPr>
        <w:t xml:space="preserve"> u izvještajnom periodu </w:t>
      </w:r>
      <w:r w:rsidR="00FB2BBE" w:rsidRPr="00A13AC1">
        <w:rPr>
          <w:rFonts w:ascii="Garamond" w:hAnsi="Garamond" w:cs="Times New Roman"/>
          <w:sz w:val="24"/>
          <w:szCs w:val="24"/>
        </w:rPr>
        <w:t>riješio 227 upravnih predmeta</w:t>
      </w:r>
      <w:r w:rsidR="003C42C5">
        <w:rPr>
          <w:rFonts w:ascii="Garamond" w:hAnsi="Garamond" w:cs="Times New Roman"/>
          <w:sz w:val="24"/>
          <w:szCs w:val="24"/>
        </w:rPr>
        <w:t xml:space="preserve"> </w:t>
      </w:r>
      <w:r w:rsidR="003C42C5" w:rsidRPr="00A13AC1">
        <w:rPr>
          <w:rFonts w:ascii="Garamond" w:hAnsi="Garamond"/>
          <w:sz w:val="24"/>
          <w:szCs w:val="24"/>
        </w:rPr>
        <w:t>u drugostepen</w:t>
      </w:r>
      <w:r w:rsidR="003C42C5">
        <w:rPr>
          <w:rFonts w:ascii="Garamond" w:hAnsi="Garamond"/>
          <w:sz w:val="24"/>
          <w:szCs w:val="24"/>
        </w:rPr>
        <w:t>om</w:t>
      </w:r>
      <w:r w:rsidR="003C42C5" w:rsidRPr="00A13AC1">
        <w:rPr>
          <w:rFonts w:ascii="Garamond" w:hAnsi="Garamond"/>
          <w:sz w:val="24"/>
          <w:szCs w:val="24"/>
        </w:rPr>
        <w:t xml:space="preserve"> postupk</w:t>
      </w:r>
      <w:r w:rsidR="003C42C5">
        <w:rPr>
          <w:rFonts w:ascii="Garamond" w:hAnsi="Garamond"/>
          <w:sz w:val="24"/>
          <w:szCs w:val="24"/>
        </w:rPr>
        <w:t>u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, i to </w:t>
      </w:r>
      <w:r w:rsidR="003C42C5">
        <w:rPr>
          <w:rFonts w:ascii="Garamond" w:hAnsi="Garamond" w:cs="Times New Roman"/>
          <w:sz w:val="24"/>
          <w:szCs w:val="24"/>
        </w:rPr>
        <w:t xml:space="preserve">tako što je u </w:t>
      </w:r>
      <w:r w:rsidR="00FB2BBE" w:rsidRPr="00A13AC1">
        <w:rPr>
          <w:rFonts w:ascii="Garamond" w:hAnsi="Garamond" w:cs="Times New Roman"/>
          <w:sz w:val="24"/>
          <w:szCs w:val="24"/>
        </w:rPr>
        <w:t>91 predmetu poništ</w:t>
      </w:r>
      <w:r w:rsidR="003C42C5">
        <w:rPr>
          <w:rFonts w:ascii="Garamond" w:hAnsi="Garamond" w:cs="Times New Roman"/>
          <w:sz w:val="24"/>
          <w:szCs w:val="24"/>
        </w:rPr>
        <w:t>io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prvostepena rješenja, </w:t>
      </w:r>
      <w:r w:rsidR="003C42C5">
        <w:rPr>
          <w:rFonts w:ascii="Garamond" w:hAnsi="Garamond" w:cs="Times New Roman"/>
          <w:sz w:val="24"/>
          <w:szCs w:val="24"/>
        </w:rPr>
        <w:t xml:space="preserve">u 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121 predmetu je žalba odbijena kao neosnovana, </w:t>
      </w:r>
      <w:r w:rsidR="003C42C5">
        <w:rPr>
          <w:rFonts w:ascii="Garamond" w:hAnsi="Garamond" w:cs="Times New Roman"/>
          <w:sz w:val="24"/>
          <w:szCs w:val="24"/>
        </w:rPr>
        <w:t>u pet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predmeta </w:t>
      </w:r>
      <w:r w:rsidR="003C42C5">
        <w:rPr>
          <w:rFonts w:ascii="Garamond" w:hAnsi="Garamond" w:cs="Times New Roman"/>
          <w:sz w:val="24"/>
          <w:szCs w:val="24"/>
        </w:rPr>
        <w:t xml:space="preserve">je </w:t>
      </w:r>
      <w:r w:rsidR="00FB2BBE" w:rsidRPr="00A13AC1">
        <w:rPr>
          <w:rFonts w:ascii="Garamond" w:hAnsi="Garamond" w:cs="Times New Roman"/>
          <w:sz w:val="24"/>
          <w:szCs w:val="24"/>
        </w:rPr>
        <w:t>nal</w:t>
      </w:r>
      <w:r w:rsidR="003C42C5">
        <w:rPr>
          <w:rFonts w:ascii="Garamond" w:hAnsi="Garamond" w:cs="Times New Roman"/>
          <w:sz w:val="24"/>
          <w:szCs w:val="24"/>
        </w:rPr>
        <w:t>ožio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prvostepenom organu da </w:t>
      </w:r>
      <w:r w:rsidR="00FB2BBE" w:rsidRPr="00A13AC1">
        <w:rPr>
          <w:rFonts w:ascii="Garamond" w:hAnsi="Garamond" w:cs="Times New Roman"/>
          <w:sz w:val="24"/>
          <w:szCs w:val="24"/>
        </w:rPr>
        <w:lastRenderedPageBreak/>
        <w:t xml:space="preserve">postupi po zahtjevu stranke, </w:t>
      </w:r>
      <w:r w:rsidR="00FC3124">
        <w:rPr>
          <w:rFonts w:ascii="Garamond" w:hAnsi="Garamond" w:cs="Times New Roman"/>
          <w:sz w:val="24"/>
          <w:szCs w:val="24"/>
        </w:rPr>
        <w:t>u četiri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predmeta</w:t>
      </w:r>
      <w:r w:rsidR="00FC3124">
        <w:rPr>
          <w:rFonts w:ascii="Garamond" w:hAnsi="Garamond" w:cs="Times New Roman"/>
          <w:sz w:val="24"/>
          <w:szCs w:val="24"/>
        </w:rPr>
        <w:t xml:space="preserve"> je </w:t>
      </w:r>
      <w:r w:rsidR="00FB2BBE" w:rsidRPr="00A13AC1">
        <w:rPr>
          <w:rFonts w:ascii="Garamond" w:hAnsi="Garamond" w:cs="Times New Roman"/>
          <w:sz w:val="24"/>
          <w:szCs w:val="24"/>
        </w:rPr>
        <w:t>poništ</w:t>
      </w:r>
      <w:r w:rsidR="00FC3124">
        <w:rPr>
          <w:rFonts w:ascii="Garamond" w:hAnsi="Garamond" w:cs="Times New Roman"/>
          <w:sz w:val="24"/>
          <w:szCs w:val="24"/>
        </w:rPr>
        <w:t>io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zaključak, </w:t>
      </w:r>
      <w:r w:rsidR="00FC3124">
        <w:rPr>
          <w:rFonts w:ascii="Garamond" w:hAnsi="Garamond" w:cs="Times New Roman"/>
          <w:sz w:val="24"/>
          <w:szCs w:val="24"/>
        </w:rPr>
        <w:t xml:space="preserve">u 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tri </w:t>
      </w:r>
      <w:r w:rsidR="00FC3124">
        <w:rPr>
          <w:rFonts w:ascii="Garamond" w:hAnsi="Garamond" w:cs="Times New Roman"/>
          <w:sz w:val="24"/>
          <w:szCs w:val="24"/>
        </w:rPr>
        <w:t>je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obustav</w:t>
      </w:r>
      <w:r w:rsidR="00FC3124">
        <w:rPr>
          <w:rFonts w:ascii="Garamond" w:hAnsi="Garamond" w:cs="Times New Roman"/>
          <w:sz w:val="24"/>
          <w:szCs w:val="24"/>
        </w:rPr>
        <w:t>io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postupak,</w:t>
      </w:r>
      <w:r w:rsidR="00FC3124">
        <w:rPr>
          <w:rFonts w:ascii="Garamond" w:hAnsi="Garamond" w:cs="Times New Roman"/>
          <w:sz w:val="24"/>
          <w:szCs w:val="24"/>
        </w:rPr>
        <w:t xml:space="preserve"> u jednom ponovio postupak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i</w:t>
      </w:r>
      <w:r w:rsidR="00FC3124">
        <w:rPr>
          <w:rFonts w:ascii="Garamond" w:hAnsi="Garamond" w:cs="Times New Roman"/>
          <w:sz w:val="24"/>
          <w:szCs w:val="24"/>
        </w:rPr>
        <w:t xml:space="preserve"> u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</w:t>
      </w:r>
      <w:r w:rsidR="00FC3124">
        <w:rPr>
          <w:rFonts w:ascii="Garamond" w:hAnsi="Garamond" w:cs="Times New Roman"/>
          <w:sz w:val="24"/>
          <w:szCs w:val="24"/>
        </w:rPr>
        <w:t>tri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predmeta je žalba usvojena. Glavnom administratoru je podnijeto 659 neposrednih žalbi, koje su proslijeđene prvostepenom organu u skladu </w:t>
      </w:r>
      <w:proofErr w:type="gramStart"/>
      <w:r w:rsidR="00FB2BBE" w:rsidRPr="00A13AC1">
        <w:rPr>
          <w:rFonts w:ascii="Garamond" w:hAnsi="Garamond" w:cs="Times New Roman"/>
          <w:sz w:val="24"/>
          <w:szCs w:val="24"/>
        </w:rPr>
        <w:t>sa</w:t>
      </w:r>
      <w:proofErr w:type="gramEnd"/>
      <w:r w:rsidR="00FB2BBE" w:rsidRPr="00A13AC1">
        <w:rPr>
          <w:rFonts w:ascii="Garamond" w:hAnsi="Garamond" w:cs="Times New Roman"/>
          <w:sz w:val="24"/>
          <w:szCs w:val="24"/>
        </w:rPr>
        <w:t xml:space="preserve"> zakonom. Rješavajući po tužbama protiv rješenja glavnog administratora Upravni sud Crne Gore je donio 73 odluke, od kojih se u 37 predmeta tužba odbija, u 14 predmeta tužba usvaja, a u 22 predmeta postupak je obustavljen. </w:t>
      </w:r>
      <w:proofErr w:type="gramStart"/>
      <w:r w:rsidR="00FB2BBE" w:rsidRPr="00A13AC1">
        <w:rPr>
          <w:rFonts w:ascii="Garamond" w:hAnsi="Garamond" w:cs="Times New Roman"/>
          <w:sz w:val="24"/>
          <w:szCs w:val="24"/>
        </w:rPr>
        <w:t xml:space="preserve">Vrhovni sud je u </w:t>
      </w:r>
      <w:r w:rsidR="00FC3124">
        <w:rPr>
          <w:rFonts w:ascii="Garamond" w:hAnsi="Garamond" w:cs="Times New Roman"/>
          <w:sz w:val="24"/>
          <w:szCs w:val="24"/>
        </w:rPr>
        <w:t>pet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predmeta odbio zahtjev za vanredno pre</w:t>
      </w:r>
      <w:r w:rsidR="00FC3124">
        <w:rPr>
          <w:rFonts w:ascii="Garamond" w:hAnsi="Garamond" w:cs="Times New Roman"/>
          <w:sz w:val="24"/>
          <w:szCs w:val="24"/>
        </w:rPr>
        <w:t>ispitivanje sudske odluke, a u tri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predmeta </w:t>
      </w:r>
      <w:r w:rsidR="000E77B9">
        <w:rPr>
          <w:rFonts w:ascii="Garamond" w:hAnsi="Garamond" w:cs="Times New Roman"/>
          <w:sz w:val="24"/>
          <w:szCs w:val="24"/>
        </w:rPr>
        <w:t xml:space="preserve">je </w:t>
      </w:r>
      <w:r w:rsidR="00FB2BBE" w:rsidRPr="00A13AC1">
        <w:rPr>
          <w:rFonts w:ascii="Garamond" w:hAnsi="Garamond" w:cs="Times New Roman"/>
          <w:sz w:val="24"/>
          <w:szCs w:val="24"/>
        </w:rPr>
        <w:t>iste usvojio.</w:t>
      </w:r>
      <w:proofErr w:type="gramEnd"/>
    </w:p>
    <w:p w:rsidR="00FB2BBE" w:rsidRPr="00A13AC1" w:rsidRDefault="00FB2BBE" w:rsidP="00FB2BB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FB2BBE" w:rsidRPr="003E2A57" w:rsidRDefault="000F76A0" w:rsidP="00FB2BBE">
      <w:p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3E2A57">
        <w:rPr>
          <w:rFonts w:ascii="Garamond" w:hAnsi="Garamond" w:cs="Times New Roman"/>
          <w:b/>
          <w:i/>
          <w:sz w:val="24"/>
          <w:szCs w:val="24"/>
        </w:rPr>
        <w:tab/>
      </w:r>
      <w:r w:rsidR="00FB2BBE" w:rsidRPr="003E2A57">
        <w:rPr>
          <w:rFonts w:ascii="Garamond" w:hAnsi="Garamond" w:cs="Times New Roman"/>
          <w:b/>
          <w:i/>
          <w:sz w:val="24"/>
          <w:szCs w:val="24"/>
        </w:rPr>
        <w:t>Služba menadžera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13AC1">
        <w:rPr>
          <w:rFonts w:ascii="Garamond" w:eastAsia="Calibri" w:hAnsi="Garamond" w:cs="Times New Roman"/>
          <w:sz w:val="24"/>
          <w:szCs w:val="24"/>
        </w:rPr>
        <w:tab/>
      </w:r>
      <w:r w:rsidR="00FB2BBE" w:rsidRPr="00A13AC1">
        <w:rPr>
          <w:rFonts w:ascii="Garamond" w:eastAsia="Calibri" w:hAnsi="Garamond" w:cs="Times New Roman"/>
          <w:sz w:val="24"/>
          <w:szCs w:val="24"/>
        </w:rPr>
        <w:t>Menadžer je predsjedavao Komisijom za praćenje i koordinaciju postupka rekonstrukcije javne rasvjete u svim fazama realizacije projekta</w:t>
      </w:r>
      <w:r w:rsidR="000E77B9">
        <w:rPr>
          <w:rFonts w:ascii="Garamond" w:eastAsia="Calibri" w:hAnsi="Garamond" w:cs="Times New Roman"/>
          <w:sz w:val="24"/>
          <w:szCs w:val="24"/>
        </w:rPr>
        <w:t>,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koja je pripremila tendersku dokumentaciju za objavljivanje novog javnog poziva za dostavljanje ponuda za izvođenje prve faze nabavke i ugradnje LED svjetiljki </w:t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>na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teritoriji Podgorice, Tuzi i Golubovaca. </w:t>
      </w:r>
    </w:p>
    <w:p w:rsidR="00FB2BBE" w:rsidRPr="00A13AC1" w:rsidRDefault="000F76A0" w:rsidP="00FB2BBE">
      <w:pPr>
        <w:pStyle w:val="NoSpacing"/>
        <w:jc w:val="both"/>
        <w:rPr>
          <w:rFonts w:ascii="Garamond" w:eastAsia="Calibri" w:hAnsi="Garamond"/>
          <w:sz w:val="24"/>
          <w:szCs w:val="24"/>
        </w:rPr>
      </w:pPr>
      <w:r w:rsidRPr="00A13AC1">
        <w:rPr>
          <w:rFonts w:ascii="Garamond" w:eastAsia="Calibri" w:hAnsi="Garamond"/>
          <w:sz w:val="24"/>
          <w:szCs w:val="24"/>
        </w:rPr>
        <w:tab/>
      </w:r>
      <w:proofErr w:type="gramStart"/>
      <w:r w:rsidR="00FB2BBE" w:rsidRPr="00A13AC1">
        <w:rPr>
          <w:rFonts w:ascii="Garamond" w:eastAsia="Calibri" w:hAnsi="Garamond"/>
          <w:sz w:val="24"/>
          <w:szCs w:val="24"/>
        </w:rPr>
        <w:t>Za potrebe Glavnog gr</w:t>
      </w:r>
      <w:r w:rsidR="00FC3124">
        <w:rPr>
          <w:rFonts w:ascii="Garamond" w:eastAsia="Calibri" w:hAnsi="Garamond"/>
          <w:sz w:val="24"/>
          <w:szCs w:val="24"/>
        </w:rPr>
        <w:t xml:space="preserve">ada UNDP je raspisao tender za </w:t>
      </w:r>
      <w:r w:rsidR="00FC3124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eastAsia="Calibri" w:hAnsi="Garamond"/>
          <w:sz w:val="24"/>
          <w:szCs w:val="24"/>
        </w:rPr>
        <w:t>Projekat rekonstrukcije javne rasvjete u centru Glavnog grada” - LED faza 2.</w:t>
      </w:r>
      <w:proofErr w:type="gramEnd"/>
    </w:p>
    <w:p w:rsidR="00FB2BBE" w:rsidRPr="00A13AC1" w:rsidRDefault="000F76A0" w:rsidP="0094378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eastAsia="Calibri" w:hAnsi="Garamond" w:cs="Times New Roman"/>
          <w:sz w:val="24"/>
          <w:szCs w:val="24"/>
        </w:rPr>
        <w:tab/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Na osnovu Studije </w:t>
      </w:r>
      <w:r w:rsidR="00FC3124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>Smart City Podgorica” realizovan je niz aktivnosti.</w:t>
      </w:r>
      <w:proofErr w:type="gramEnd"/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Na pet odabranih lokacija u gradu postavljeni su senzori za mjerenje parametara kvaliteta vazduha, koji omogućavaju prikupljanje podataka u realnom vremenu, vizualizaciju podataka i njihovu adekvatnu obradu kako bi se sveobuhvatnije utvrdili obrasci kvaliteta vazduha u gradu. 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eastAsia="CIDFont+F1" w:hAnsi="Garamond" w:cs="Arial"/>
          <w:sz w:val="24"/>
          <w:szCs w:val="24"/>
          <w:lang w:val="sr-Latn-CS"/>
        </w:rPr>
      </w:pPr>
      <w:r w:rsidRPr="00A13AC1">
        <w:rPr>
          <w:rFonts w:ascii="Garamond" w:eastAsia="Calibri" w:hAnsi="Garamond" w:cs="Arial"/>
          <w:sz w:val="24"/>
          <w:szCs w:val="24"/>
          <w:lang w:val="sr-Latn-CS"/>
        </w:rPr>
        <w:tab/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Izvršena je nabavka šest „pametnih” klupa nove generacije, koje kao jedini izvor napajanja koriste sunčevu energiju i koje su instalirane na odgovarajućim lokalitetima. </w:t>
      </w:r>
      <w:r w:rsidR="0002751D" w:rsidRPr="00A13AC1">
        <w:rPr>
          <w:rFonts w:ascii="Garamond" w:eastAsia="CIDFont+F1" w:hAnsi="Garamond" w:cs="Arial"/>
          <w:sz w:val="24"/>
          <w:szCs w:val="24"/>
          <w:lang w:val="sr-Latn-CS"/>
        </w:rPr>
        <w:t>Klupe</w:t>
      </w:r>
      <w:r w:rsidR="0002751D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posjeduju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 pristupnu WiFi tačku, senzor za kišu koji isključuje klupu u slučaju jakih padavina</w:t>
      </w:r>
      <w:r w:rsidR="00FC3124">
        <w:rPr>
          <w:rFonts w:ascii="Garamond" w:eastAsia="Calibri" w:hAnsi="Garamond" w:cs="Arial"/>
          <w:sz w:val="24"/>
          <w:szCs w:val="24"/>
          <w:lang w:val="sr-Latn-CS"/>
        </w:rPr>
        <w:t xml:space="preserve"> i</w:t>
      </w:r>
      <w:r w:rsidR="00FB2BBE" w:rsidRPr="00A13AC1">
        <w:rPr>
          <w:rFonts w:ascii="Garamond" w:eastAsia="CIDFont+F1" w:hAnsi="Garamond" w:cs="Arial"/>
          <w:sz w:val="24"/>
          <w:szCs w:val="24"/>
          <w:lang w:val="sr-Latn-CS"/>
        </w:rPr>
        <w:t xml:space="preserve"> ugrađeno LED svjetlo koje noću osvjetljava prostor u neposrednoj blizini</w:t>
      </w:r>
      <w:r w:rsidR="00FB2BBE" w:rsidRPr="00A13AC1">
        <w:rPr>
          <w:rFonts w:ascii="Garamond" w:eastAsia="Calibri" w:hAnsi="Garamond" w:cs="Arial"/>
          <w:sz w:val="24"/>
          <w:szCs w:val="24"/>
          <w:lang w:val="sr-Latn-CS"/>
        </w:rPr>
        <w:t xml:space="preserve">. Korisnici imaju i mogućnost bežičnog punjenja uređaja novije generacije, kao i </w:t>
      </w:r>
      <w:r w:rsidR="00FB2BBE" w:rsidRPr="00A13AC1">
        <w:rPr>
          <w:rFonts w:ascii="Garamond" w:eastAsia="CIDFont+F1" w:hAnsi="Garamond" w:cs="Arial"/>
          <w:sz w:val="24"/>
          <w:szCs w:val="24"/>
          <w:lang w:val="sr-Latn-CS"/>
        </w:rPr>
        <w:t>standardnog punjenja uređaja putem dva USB priključka.</w:t>
      </w:r>
    </w:p>
    <w:p w:rsidR="00FB2BBE" w:rsidRPr="00A13AC1" w:rsidRDefault="00FC3124" w:rsidP="00FB2BBE">
      <w:pPr>
        <w:spacing w:after="0" w:line="240" w:lineRule="auto"/>
        <w:jc w:val="both"/>
        <w:rPr>
          <w:rFonts w:ascii="Garamond" w:eastAsia="CIDFont+F1" w:hAnsi="Garamond" w:cs="Arial"/>
          <w:sz w:val="24"/>
          <w:szCs w:val="24"/>
          <w:lang w:val="sr-Latn-CS"/>
        </w:rPr>
      </w:pPr>
      <w:r>
        <w:rPr>
          <w:rFonts w:ascii="Garamond" w:eastAsia="CIDFont+F1" w:hAnsi="Garamond" w:cs="Arial"/>
          <w:sz w:val="24"/>
          <w:szCs w:val="24"/>
          <w:lang w:val="sr-Latn-CS"/>
        </w:rPr>
        <w:tab/>
      </w:r>
      <w:r w:rsidR="00FB2BBE" w:rsidRPr="00A13AC1">
        <w:rPr>
          <w:rFonts w:ascii="Garamond" w:eastAsia="CIDFont+F1" w:hAnsi="Garamond" w:cs="Arial"/>
          <w:sz w:val="24"/>
          <w:szCs w:val="24"/>
          <w:lang w:val="sr-Latn-CS"/>
        </w:rPr>
        <w:t>Pokrenute su inicijalne aktivnosti na identifikaciji projekata koji omogućavaju decentralizovanje proizvodnje električne energije putem instalisanja solarnih fotonaponskih ćelija na zgradama i individulanim kućama (kao mehanizam za podsticanje uvođenja mini i kućnih solarnih instalacija za proizvodnju električne energije).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13AC1">
        <w:rPr>
          <w:rFonts w:ascii="Garamond" w:eastAsia="Calibri" w:hAnsi="Garamond" w:cs="Times New Roman"/>
          <w:sz w:val="24"/>
          <w:szCs w:val="24"/>
        </w:rPr>
        <w:tab/>
      </w:r>
      <w:r w:rsidR="00FB2BBE" w:rsidRPr="00A13AC1">
        <w:rPr>
          <w:rFonts w:ascii="Garamond" w:eastAsia="Calibri" w:hAnsi="Garamond" w:cs="Times New Roman"/>
          <w:sz w:val="24"/>
          <w:szCs w:val="24"/>
        </w:rPr>
        <w:t>Glavni grad</w:t>
      </w:r>
      <w:r w:rsidR="00FC3124">
        <w:rPr>
          <w:rFonts w:ascii="Garamond" w:eastAsia="Calibri" w:hAnsi="Garamond" w:cs="Times New Roman"/>
          <w:sz w:val="24"/>
          <w:szCs w:val="24"/>
        </w:rPr>
        <w:t xml:space="preserve"> </w:t>
      </w:r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i Ambasada Danske organizovali su tematsku konferenciju „Pametni gradovi i </w:t>
      </w:r>
      <w:proofErr w:type="gramStart"/>
      <w:r w:rsidR="00FB2BBE" w:rsidRPr="00A13AC1">
        <w:rPr>
          <w:rFonts w:ascii="Garamond" w:eastAsia="Calibri" w:hAnsi="Garamond" w:cs="Times New Roman"/>
          <w:sz w:val="24"/>
          <w:szCs w:val="24"/>
        </w:rPr>
        <w:t>urbana</w:t>
      </w:r>
      <w:proofErr w:type="gramEnd"/>
      <w:r w:rsidR="00FB2BBE" w:rsidRPr="00A13AC1">
        <w:rPr>
          <w:rFonts w:ascii="Garamond" w:eastAsia="Calibri" w:hAnsi="Garamond" w:cs="Times New Roman"/>
          <w:sz w:val="24"/>
          <w:szCs w:val="24"/>
        </w:rPr>
        <w:t xml:space="preserve"> rješenja 2018</w:t>
      </w:r>
      <w:r w:rsidR="00FB2BBE" w:rsidRPr="00A13AC1">
        <w:rPr>
          <w:rFonts w:ascii="Garamond" w:eastAsia="Calibri" w:hAnsi="Garamond" w:cs="Times New Roman"/>
          <w:color w:val="000000" w:themeColor="text1"/>
          <w:sz w:val="24"/>
          <w:szCs w:val="24"/>
        </w:rPr>
        <w:t>”</w:t>
      </w:r>
      <w:r w:rsidR="00943782" w:rsidRPr="00A13AC1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, koja je imala za cilj da </w:t>
      </w:r>
      <w:r w:rsidR="00FB2BBE" w:rsidRPr="00A13AC1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se gradska </w:t>
      </w:r>
      <w:r w:rsidR="00647C0A" w:rsidRPr="00A13AC1">
        <w:rPr>
          <w:rFonts w:ascii="Garamond" w:eastAsia="Calibri" w:hAnsi="Garamond" w:cs="Times New Roman"/>
          <w:color w:val="000000" w:themeColor="text1"/>
          <w:sz w:val="24"/>
          <w:szCs w:val="24"/>
        </w:rPr>
        <w:t>u</w:t>
      </w:r>
      <w:r w:rsidR="00FB2BBE" w:rsidRPr="00A13AC1">
        <w:rPr>
          <w:rFonts w:ascii="Garamond" w:eastAsia="Calibri" w:hAnsi="Garamond" w:cs="Times New Roman"/>
          <w:color w:val="000000" w:themeColor="text1"/>
          <w:sz w:val="24"/>
          <w:szCs w:val="24"/>
        </w:rPr>
        <w:t>prava i njene službe kao i stručna javnost upoznaju sa danskim rješenjima u upravljanju gradskim sistemima, budući da je podsticanje primjene novih tehnologija u gradski sistem jedan od prioritetnih strateških ciljeva Glavnog grada</w:t>
      </w:r>
      <w:r w:rsidR="00943782" w:rsidRPr="00A13AC1">
        <w:rPr>
          <w:rFonts w:ascii="Garamond" w:eastAsia="Calibri" w:hAnsi="Garamond" w:cs="Times New Roman"/>
          <w:color w:val="000000" w:themeColor="text1"/>
          <w:sz w:val="24"/>
          <w:szCs w:val="24"/>
        </w:rPr>
        <w:t>.</w:t>
      </w:r>
      <w:r w:rsidR="00FB2BBE" w:rsidRPr="00A13AC1">
        <w:rPr>
          <w:rFonts w:ascii="Garamond" w:eastAsia="Calibri" w:hAnsi="Garamond" w:cs="Times New Roman"/>
          <w:color w:val="FF0000"/>
          <w:sz w:val="24"/>
          <w:szCs w:val="24"/>
        </w:rPr>
        <w:t xml:space="preserve"> </w:t>
      </w:r>
    </w:p>
    <w:p w:rsidR="00FB2BBE" w:rsidRPr="00A13AC1" w:rsidRDefault="000F76A0" w:rsidP="00FC3124">
      <w:pPr>
        <w:pStyle w:val="NoSpacing"/>
        <w:jc w:val="both"/>
        <w:rPr>
          <w:rFonts w:ascii="Garamond" w:eastAsia="Calibri" w:hAnsi="Garamond"/>
          <w:sz w:val="24"/>
          <w:szCs w:val="24"/>
        </w:rPr>
      </w:pPr>
      <w:r w:rsidRPr="00A13AC1">
        <w:rPr>
          <w:rFonts w:ascii="Garamond" w:eastAsia="Calibri" w:hAnsi="Garamond"/>
          <w:sz w:val="24"/>
          <w:szCs w:val="24"/>
        </w:rPr>
        <w:tab/>
      </w:r>
      <w:proofErr w:type="gramStart"/>
      <w:r w:rsidR="00FB2BBE" w:rsidRPr="00A13AC1">
        <w:rPr>
          <w:rFonts w:ascii="Garamond" w:hAnsi="Garamond"/>
          <w:sz w:val="24"/>
          <w:szCs w:val="24"/>
        </w:rPr>
        <w:t xml:space="preserve">Otvoren je Mediteranski vrt u okviru manifestacije </w:t>
      </w:r>
      <w:r w:rsidR="00FC3124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Dani nauke”</w:t>
      </w:r>
      <w:r w:rsidR="00D946CC" w:rsidRPr="00A13AC1">
        <w:rPr>
          <w:rFonts w:ascii="Garamond" w:hAnsi="Garamond"/>
          <w:sz w:val="24"/>
          <w:szCs w:val="24"/>
        </w:rPr>
        <w:t xml:space="preserve"> i </w:t>
      </w:r>
      <w:r w:rsidR="00FB2BBE" w:rsidRPr="00A13AC1">
        <w:rPr>
          <w:rFonts w:ascii="Garamond" w:hAnsi="Garamond"/>
          <w:sz w:val="24"/>
          <w:szCs w:val="24"/>
        </w:rPr>
        <w:t xml:space="preserve">održane </w:t>
      </w:r>
      <w:r w:rsidR="00FC3124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zelene učionice” za učenike osnovnih škola.</w:t>
      </w:r>
      <w:proofErr w:type="gramEnd"/>
    </w:p>
    <w:p w:rsidR="00FB2BBE" w:rsidRPr="00A13AC1" w:rsidRDefault="00FB2BBE" w:rsidP="00FB2BBE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  <w:lang w:val="hr-HR"/>
        </w:rPr>
      </w:pPr>
    </w:p>
    <w:p w:rsidR="00FB2BBE" w:rsidRPr="003E2A57" w:rsidRDefault="000F76A0" w:rsidP="00FB2BBE">
      <w:pPr>
        <w:spacing w:after="0" w:line="240" w:lineRule="auto"/>
        <w:jc w:val="both"/>
        <w:rPr>
          <w:rFonts w:ascii="Garamond" w:hAnsi="Garamond" w:cs="Arial"/>
          <w:b/>
          <w:i/>
          <w:color w:val="000000" w:themeColor="text1"/>
          <w:sz w:val="24"/>
          <w:szCs w:val="24"/>
          <w:lang w:val="hr-HR"/>
        </w:rPr>
      </w:pPr>
      <w:r w:rsidRPr="003E2A57">
        <w:rPr>
          <w:rFonts w:ascii="Garamond" w:hAnsi="Garamond" w:cs="Arial"/>
          <w:b/>
          <w:i/>
          <w:color w:val="000000" w:themeColor="text1"/>
          <w:sz w:val="24"/>
          <w:szCs w:val="24"/>
          <w:lang w:val="hr-HR"/>
        </w:rPr>
        <w:tab/>
      </w:r>
      <w:r w:rsidR="00FB2BBE" w:rsidRPr="003E2A57">
        <w:rPr>
          <w:rFonts w:ascii="Garamond" w:hAnsi="Garamond" w:cs="Arial"/>
          <w:b/>
          <w:i/>
          <w:color w:val="000000" w:themeColor="text1"/>
          <w:sz w:val="24"/>
          <w:szCs w:val="24"/>
          <w:lang w:val="hr-HR"/>
        </w:rPr>
        <w:t>Služba za javne nabavke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proofErr w:type="gramStart"/>
      <w:r w:rsidR="00FB2BBE" w:rsidRPr="00A13AC1">
        <w:rPr>
          <w:rFonts w:ascii="Garamond" w:hAnsi="Garamond"/>
          <w:sz w:val="24"/>
          <w:szCs w:val="24"/>
        </w:rPr>
        <w:t>Ukupna procijenjena vrijednost Plana javnih nabavki Glavnog grada</w:t>
      </w:r>
      <w:r w:rsidR="000E77B9">
        <w:rPr>
          <w:rFonts w:ascii="Garamond" w:hAnsi="Garamond"/>
          <w:sz w:val="24"/>
          <w:szCs w:val="24"/>
        </w:rPr>
        <w:t xml:space="preserve"> –</w:t>
      </w:r>
      <w:r w:rsidR="00FB2BBE" w:rsidRPr="00A13AC1">
        <w:rPr>
          <w:rFonts w:ascii="Garamond" w:hAnsi="Garamond"/>
          <w:sz w:val="24"/>
          <w:szCs w:val="24"/>
        </w:rPr>
        <w:t xml:space="preserve"> Podgorica</w:t>
      </w:r>
      <w:r w:rsidR="000E77B9">
        <w:rPr>
          <w:rFonts w:ascii="Garamond" w:hAnsi="Garamond"/>
          <w:sz w:val="24"/>
          <w:szCs w:val="24"/>
        </w:rPr>
        <w:t xml:space="preserve"> </w:t>
      </w:r>
      <w:r w:rsidR="00FB2BBE" w:rsidRPr="00A13AC1">
        <w:rPr>
          <w:rFonts w:ascii="Garamond" w:hAnsi="Garamond"/>
          <w:sz w:val="24"/>
          <w:szCs w:val="24"/>
        </w:rPr>
        <w:t>za 2018.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</w:t>
      </w:r>
      <w:proofErr w:type="gramStart"/>
      <w:r w:rsidR="00FB2BBE" w:rsidRPr="00A13AC1">
        <w:rPr>
          <w:rFonts w:ascii="Garamond" w:hAnsi="Garamond"/>
          <w:sz w:val="24"/>
          <w:szCs w:val="24"/>
        </w:rPr>
        <w:t>godinu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iznosila je 24.315.473 eura sa </w:t>
      </w:r>
      <w:r w:rsidR="001533FA" w:rsidRPr="00A13AC1">
        <w:rPr>
          <w:rFonts w:ascii="Garamond" w:hAnsi="Garamond"/>
          <w:sz w:val="24"/>
          <w:szCs w:val="24"/>
        </w:rPr>
        <w:t>PDV</w:t>
      </w:r>
      <w:r w:rsidR="00FB2BBE" w:rsidRPr="00A13AC1">
        <w:rPr>
          <w:rFonts w:ascii="Garamond" w:hAnsi="Garamond"/>
          <w:sz w:val="24"/>
          <w:szCs w:val="24"/>
        </w:rPr>
        <w:t xml:space="preserve">-om. Plan javnih nabavki sadržao je postupke javnih nabavki čija je procijenjena vrijednost za robe i usluge veća </w:t>
      </w:r>
      <w:proofErr w:type="gramStart"/>
      <w:r w:rsidR="00FB2BBE" w:rsidRPr="00A13AC1">
        <w:rPr>
          <w:rFonts w:ascii="Garamond" w:hAnsi="Garamond"/>
          <w:sz w:val="24"/>
          <w:szCs w:val="24"/>
        </w:rPr>
        <w:t>od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15.000 eura sa </w:t>
      </w:r>
      <w:r w:rsidR="001533FA" w:rsidRPr="00A13AC1">
        <w:rPr>
          <w:rFonts w:ascii="Garamond" w:hAnsi="Garamond"/>
          <w:sz w:val="24"/>
          <w:szCs w:val="24"/>
        </w:rPr>
        <w:t>PDV</w:t>
      </w:r>
      <w:r w:rsidR="00FB2BBE" w:rsidRPr="00A13AC1">
        <w:rPr>
          <w:rFonts w:ascii="Garamond" w:hAnsi="Garamond"/>
          <w:sz w:val="24"/>
          <w:szCs w:val="24"/>
        </w:rPr>
        <w:t xml:space="preserve">-om, i za izvođenje radova čija je procijenjena vrijednost veća od 30.000 eura sa </w:t>
      </w:r>
      <w:r w:rsidR="001533FA" w:rsidRPr="00A13AC1">
        <w:rPr>
          <w:rFonts w:ascii="Garamond" w:hAnsi="Garamond"/>
          <w:sz w:val="24"/>
          <w:szCs w:val="24"/>
        </w:rPr>
        <w:t>PDV</w:t>
      </w:r>
      <w:r w:rsidR="00FB2BBE" w:rsidRPr="00A13AC1">
        <w:rPr>
          <w:rFonts w:ascii="Garamond" w:hAnsi="Garamond"/>
          <w:sz w:val="24"/>
          <w:szCs w:val="24"/>
        </w:rPr>
        <w:t xml:space="preserve">-om. Takođe, u skladu </w:t>
      </w:r>
      <w:proofErr w:type="gramStart"/>
      <w:r w:rsidR="00FB2BBE" w:rsidRPr="00A13AC1">
        <w:rPr>
          <w:rFonts w:ascii="Garamond" w:hAnsi="Garamond"/>
          <w:sz w:val="24"/>
          <w:szCs w:val="24"/>
        </w:rPr>
        <w:t>sa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Pravilnikom o nabavkama malih vrijednosti</w:t>
      </w:r>
      <w:r w:rsidR="00D946CC" w:rsidRPr="00A13AC1">
        <w:rPr>
          <w:rFonts w:ascii="Garamond" w:hAnsi="Garamond"/>
          <w:sz w:val="24"/>
          <w:szCs w:val="24"/>
        </w:rPr>
        <w:t>,</w:t>
      </w:r>
      <w:r w:rsidR="00FB2BBE" w:rsidRPr="00A13AC1">
        <w:rPr>
          <w:rFonts w:ascii="Garamond" w:hAnsi="Garamond"/>
          <w:sz w:val="24"/>
          <w:szCs w:val="24"/>
        </w:rPr>
        <w:t xml:space="preserve"> </w:t>
      </w:r>
      <w:r w:rsidR="00E15D24">
        <w:rPr>
          <w:rFonts w:ascii="Garamond" w:hAnsi="Garamond"/>
          <w:sz w:val="24"/>
          <w:szCs w:val="24"/>
        </w:rPr>
        <w:t xml:space="preserve">sprovođene su </w:t>
      </w:r>
      <w:r w:rsidR="00FB2BBE" w:rsidRPr="00A13AC1">
        <w:rPr>
          <w:rFonts w:ascii="Garamond" w:hAnsi="Garamond"/>
          <w:sz w:val="24"/>
          <w:szCs w:val="24"/>
        </w:rPr>
        <w:t xml:space="preserve">nabavke </w:t>
      </w:r>
      <w:r w:rsidR="00E15D24">
        <w:rPr>
          <w:rFonts w:ascii="Garamond" w:hAnsi="Garamond"/>
          <w:sz w:val="24"/>
          <w:szCs w:val="24"/>
        </w:rPr>
        <w:t>i u tom segmentu</w:t>
      </w:r>
      <w:r w:rsidR="00FB2BBE" w:rsidRPr="00A13AC1">
        <w:rPr>
          <w:rFonts w:ascii="Garamond" w:hAnsi="Garamond"/>
          <w:sz w:val="24"/>
          <w:szCs w:val="24"/>
        </w:rPr>
        <w:t>.</w:t>
      </w:r>
    </w:p>
    <w:p w:rsidR="00FB2BBE" w:rsidRPr="00A13AC1" w:rsidRDefault="00E15D24" w:rsidP="00FB2BB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FB2BBE" w:rsidRPr="00A13AC1">
        <w:rPr>
          <w:rFonts w:ascii="Garamond" w:hAnsi="Garamond"/>
          <w:sz w:val="24"/>
          <w:szCs w:val="24"/>
        </w:rPr>
        <w:t>ostupci</w:t>
      </w:r>
      <w:r>
        <w:rPr>
          <w:rFonts w:ascii="Garamond" w:hAnsi="Garamond"/>
          <w:sz w:val="24"/>
          <w:szCs w:val="24"/>
        </w:rPr>
        <w:t xml:space="preserve"> nabavki u vezi </w:t>
      </w:r>
      <w:proofErr w:type="gramStart"/>
      <w:r>
        <w:rPr>
          <w:rFonts w:ascii="Garamond" w:hAnsi="Garamond"/>
          <w:sz w:val="24"/>
          <w:szCs w:val="24"/>
        </w:rPr>
        <w:t>sa</w:t>
      </w:r>
      <w:proofErr w:type="gramEnd"/>
      <w:r>
        <w:rPr>
          <w:rFonts w:ascii="Garamond" w:hAnsi="Garamond"/>
          <w:sz w:val="24"/>
          <w:szCs w:val="24"/>
        </w:rPr>
        <w:t xml:space="preserve"> projektom izgradnje Jugozapadne obilaznice sprovedeni su u toku 2018. </w:t>
      </w:r>
      <w:proofErr w:type="gramStart"/>
      <w:r>
        <w:rPr>
          <w:rFonts w:ascii="Garamond" w:hAnsi="Garamond"/>
          <w:sz w:val="24"/>
          <w:szCs w:val="24"/>
        </w:rPr>
        <w:t>godine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bez žalb</w:t>
      </w:r>
      <w:r>
        <w:rPr>
          <w:rFonts w:ascii="Garamond" w:hAnsi="Garamond"/>
          <w:sz w:val="24"/>
          <w:szCs w:val="24"/>
        </w:rPr>
        <w:t>i</w:t>
      </w:r>
      <w:r w:rsidR="00FB2BBE" w:rsidRPr="00A13AC1">
        <w:rPr>
          <w:rFonts w:ascii="Garamond" w:hAnsi="Garamond"/>
          <w:sz w:val="24"/>
          <w:szCs w:val="24"/>
        </w:rPr>
        <w:t xml:space="preserve"> i sa najpovoljnijim ponuđačima zaključeni su ugovori za realizaciju ovog kapitalnog projekta. 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tab/>
      </w:r>
      <w:r w:rsidR="00FB2BBE" w:rsidRPr="00A13AC1">
        <w:rPr>
          <w:rFonts w:ascii="Garamond" w:hAnsi="Garamond"/>
          <w:sz w:val="24"/>
          <w:szCs w:val="24"/>
        </w:rPr>
        <w:t xml:space="preserve">U skladu </w:t>
      </w:r>
      <w:proofErr w:type="gramStart"/>
      <w:r w:rsidR="00FB2BBE" w:rsidRPr="00A13AC1">
        <w:rPr>
          <w:rFonts w:ascii="Garamond" w:hAnsi="Garamond"/>
          <w:sz w:val="24"/>
          <w:szCs w:val="24"/>
        </w:rPr>
        <w:t>sa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 članom 32 Zakona o javnim nabavkama, Služba za javne nabavke sprovodila je postupke javnih nabavki previđene Planom javnih nabavki preduzeća </w:t>
      </w:r>
      <w:r w:rsidR="00E15D24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sz w:val="24"/>
          <w:szCs w:val="24"/>
        </w:rPr>
        <w:t>Putevi</w:t>
      </w:r>
      <w:r w:rsidR="00E15D24">
        <w:rPr>
          <w:rFonts w:ascii="Garamond" w:hAnsi="Garamond"/>
          <w:sz w:val="24"/>
          <w:szCs w:val="24"/>
        </w:rPr>
        <w:t>”</w:t>
      </w:r>
      <w:r w:rsidR="00FB2BBE" w:rsidRPr="00A13AC1">
        <w:rPr>
          <w:rFonts w:ascii="Garamond" w:hAnsi="Garamond"/>
          <w:sz w:val="24"/>
          <w:szCs w:val="24"/>
        </w:rPr>
        <w:t xml:space="preserve"> za 2018. </w:t>
      </w:r>
      <w:proofErr w:type="gramStart"/>
      <w:r w:rsidR="00FB2BBE" w:rsidRPr="00A13AC1">
        <w:rPr>
          <w:rFonts w:ascii="Garamond" w:hAnsi="Garamond"/>
          <w:sz w:val="24"/>
          <w:szCs w:val="24"/>
        </w:rPr>
        <w:t>godinu</w:t>
      </w:r>
      <w:proofErr w:type="gramEnd"/>
      <w:r w:rsidR="00FB2BBE" w:rsidRPr="00A13AC1">
        <w:rPr>
          <w:rFonts w:ascii="Garamond" w:hAnsi="Garamond"/>
          <w:sz w:val="24"/>
          <w:szCs w:val="24"/>
        </w:rPr>
        <w:t xml:space="preserve">, čija je procijenjena vrijednost iznosila 3.801.947 eura sa </w:t>
      </w:r>
      <w:r w:rsidR="001533FA" w:rsidRPr="00A13AC1">
        <w:rPr>
          <w:rFonts w:ascii="Garamond" w:hAnsi="Garamond"/>
          <w:sz w:val="24"/>
          <w:szCs w:val="24"/>
        </w:rPr>
        <w:t>PDV</w:t>
      </w:r>
      <w:r w:rsidR="00FB2BBE" w:rsidRPr="00A13AC1">
        <w:rPr>
          <w:rFonts w:ascii="Garamond" w:hAnsi="Garamond"/>
          <w:sz w:val="24"/>
          <w:szCs w:val="24"/>
        </w:rPr>
        <w:t>-om.</w:t>
      </w:r>
    </w:p>
    <w:p w:rsidR="0007004B" w:rsidRPr="00A13AC1" w:rsidRDefault="0007004B" w:rsidP="0007004B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B2BBE" w:rsidRPr="003E2A57" w:rsidRDefault="000F76A0" w:rsidP="00FB2BBE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3E2A57">
        <w:rPr>
          <w:rFonts w:ascii="Garamond" w:hAnsi="Garamond"/>
          <w:b/>
          <w:i/>
          <w:sz w:val="24"/>
          <w:szCs w:val="24"/>
        </w:rPr>
        <w:lastRenderedPageBreak/>
        <w:tab/>
      </w:r>
      <w:r w:rsidR="00FB2BBE" w:rsidRPr="003E2A57">
        <w:rPr>
          <w:rFonts w:ascii="Garamond" w:hAnsi="Garamond"/>
          <w:b/>
          <w:i/>
          <w:sz w:val="24"/>
          <w:szCs w:val="24"/>
        </w:rPr>
        <w:t>C</w:t>
      </w:r>
      <w:r w:rsidR="008B4D51" w:rsidRPr="003E2A57">
        <w:rPr>
          <w:rFonts w:ascii="Garamond" w:hAnsi="Garamond"/>
          <w:b/>
          <w:i/>
          <w:sz w:val="24"/>
          <w:szCs w:val="24"/>
        </w:rPr>
        <w:t>entar za informacioni sistem</w:t>
      </w:r>
    </w:p>
    <w:p w:rsidR="00FB2BBE" w:rsidRPr="00A13AC1" w:rsidRDefault="00FB2BBE" w:rsidP="00FB2BBE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proofErr w:type="gramStart"/>
      <w:r w:rsidRPr="00A13AC1">
        <w:rPr>
          <w:rFonts w:ascii="Garamond" w:hAnsi="Garamond" w:cs="Times New Roman"/>
          <w:sz w:val="24"/>
          <w:szCs w:val="24"/>
        </w:rPr>
        <w:t xml:space="preserve">U Centru za informacioni sistem, u okviru Odjeljenja za razvoj i upravljanje promjenama, održavani su postojeći </w:t>
      </w:r>
      <w:r w:rsidR="00E15D24">
        <w:rPr>
          <w:rFonts w:ascii="Garamond" w:hAnsi="Garamond" w:cs="Times New Roman"/>
          <w:sz w:val="24"/>
          <w:szCs w:val="24"/>
        </w:rPr>
        <w:t>program</w:t>
      </w:r>
      <w:r w:rsidR="004345BB">
        <w:rPr>
          <w:rFonts w:ascii="Garamond" w:hAnsi="Garamond" w:cs="Times New Roman"/>
          <w:sz w:val="24"/>
          <w:szCs w:val="24"/>
        </w:rPr>
        <w:t>i</w:t>
      </w:r>
      <w:r w:rsidR="00E15D24">
        <w:rPr>
          <w:rFonts w:ascii="Garamond" w:hAnsi="Garamond" w:cs="Times New Roman"/>
          <w:sz w:val="24"/>
          <w:szCs w:val="24"/>
        </w:rPr>
        <w:t xml:space="preserve"> – </w:t>
      </w:r>
      <w:r w:rsidRPr="00A13AC1">
        <w:rPr>
          <w:rFonts w:ascii="Garamond" w:hAnsi="Garamond" w:cs="Times New Roman"/>
          <w:sz w:val="24"/>
          <w:szCs w:val="24"/>
        </w:rPr>
        <w:t>Matični</w:t>
      </w:r>
      <w:r w:rsidR="00E15D24">
        <w:rPr>
          <w:rFonts w:ascii="Garamond" w:hAnsi="Garamond" w:cs="Times New Roman"/>
          <w:sz w:val="24"/>
          <w:szCs w:val="24"/>
        </w:rPr>
        <w:t xml:space="preserve"> </w:t>
      </w:r>
      <w:r w:rsidRPr="00A13AC1">
        <w:rPr>
          <w:rFonts w:ascii="Garamond" w:hAnsi="Garamond" w:cs="Times New Roman"/>
          <w:sz w:val="24"/>
          <w:szCs w:val="24"/>
        </w:rPr>
        <w:t>registar vjenčanih, Evidencija ovjera za Sekretarijat za lokalnu samoupravu, Evidencija prekršajnih naloga za Komunalnu policiju,</w:t>
      </w:r>
      <w:r w:rsidR="0002751D" w:rsidRPr="00A13AC1">
        <w:rPr>
          <w:rFonts w:ascii="Garamond" w:hAnsi="Garamond" w:cs="Times New Roman"/>
          <w:sz w:val="24"/>
          <w:szCs w:val="24"/>
        </w:rPr>
        <w:t xml:space="preserve"> </w:t>
      </w:r>
      <w:r w:rsidRPr="00A13AC1">
        <w:rPr>
          <w:rFonts w:ascii="Garamond" w:hAnsi="Garamond" w:cs="Times New Roman"/>
          <w:sz w:val="24"/>
          <w:szCs w:val="24"/>
        </w:rPr>
        <w:t>Evidencija zahtjeva</w:t>
      </w:r>
      <w:r w:rsidR="00E15D24">
        <w:rPr>
          <w:rFonts w:ascii="Garamond" w:hAnsi="Garamond" w:cs="Times New Roman"/>
          <w:sz w:val="24"/>
          <w:szCs w:val="24"/>
        </w:rPr>
        <w:t xml:space="preserve"> i</w:t>
      </w:r>
      <w:r w:rsidRPr="00A13AC1">
        <w:rPr>
          <w:rFonts w:ascii="Garamond" w:hAnsi="Garamond" w:cs="Times New Roman"/>
          <w:sz w:val="24"/>
          <w:szCs w:val="24"/>
        </w:rPr>
        <w:t xml:space="preserve"> Evidencija tonera z</w:t>
      </w:r>
      <w:r w:rsidR="0002751D" w:rsidRPr="00A13AC1">
        <w:rPr>
          <w:rFonts w:ascii="Garamond" w:hAnsi="Garamond" w:cs="Times New Roman"/>
          <w:sz w:val="24"/>
          <w:szCs w:val="24"/>
        </w:rPr>
        <w:t>a Centar za informacioni sistem.</w:t>
      </w:r>
      <w:proofErr w:type="gramEnd"/>
      <w:r w:rsidR="0002751D" w:rsidRPr="00A13AC1">
        <w:rPr>
          <w:rFonts w:ascii="Garamond" w:hAnsi="Garamond" w:cs="Times New Roman"/>
          <w:sz w:val="24"/>
          <w:szCs w:val="24"/>
        </w:rPr>
        <w:t xml:space="preserve"> Održavan </w:t>
      </w:r>
      <w:r w:rsidR="004345BB">
        <w:rPr>
          <w:rFonts w:ascii="Garamond" w:hAnsi="Garamond" w:cs="Times New Roman"/>
          <w:sz w:val="24"/>
          <w:szCs w:val="24"/>
        </w:rPr>
        <w:t>je</w:t>
      </w:r>
      <w:r w:rsidR="0002751D" w:rsidRPr="00A13AC1">
        <w:rPr>
          <w:rFonts w:ascii="Garamond" w:hAnsi="Garamond" w:cs="Times New Roman"/>
          <w:sz w:val="24"/>
          <w:szCs w:val="24"/>
        </w:rPr>
        <w:t xml:space="preserve"> i program</w:t>
      </w:r>
      <w:r w:rsidRPr="00A13AC1">
        <w:rPr>
          <w:rFonts w:ascii="Garamond" w:hAnsi="Garamond" w:cs="Times New Roman"/>
          <w:sz w:val="24"/>
          <w:szCs w:val="24"/>
        </w:rPr>
        <w:t xml:space="preserve"> Eviden</w:t>
      </w:r>
      <w:r w:rsidR="0002751D" w:rsidRPr="00A13AC1">
        <w:rPr>
          <w:rFonts w:ascii="Garamond" w:hAnsi="Garamond" w:cs="Times New Roman"/>
          <w:sz w:val="24"/>
          <w:szCs w:val="24"/>
        </w:rPr>
        <w:t>cija prijava za Službu zaštite i</w:t>
      </w:r>
      <w:r w:rsidRPr="00A13AC1">
        <w:rPr>
          <w:rFonts w:ascii="Garamond" w:hAnsi="Garamond" w:cs="Times New Roman"/>
          <w:sz w:val="24"/>
          <w:szCs w:val="24"/>
        </w:rPr>
        <w:t xml:space="preserve"> spašavanja</w:t>
      </w:r>
      <w:r w:rsidR="00D946CC" w:rsidRPr="00A13AC1">
        <w:rPr>
          <w:rFonts w:ascii="Garamond" w:hAnsi="Garamond" w:cs="Times New Roman"/>
          <w:sz w:val="24"/>
          <w:szCs w:val="24"/>
        </w:rPr>
        <w:t>,</w:t>
      </w:r>
      <w:r w:rsidRPr="00A13AC1">
        <w:rPr>
          <w:rFonts w:ascii="Garamond" w:hAnsi="Garamond" w:cs="Times New Roman"/>
          <w:sz w:val="24"/>
          <w:szCs w:val="24"/>
        </w:rPr>
        <w:t xml:space="preserve"> kao i Elektronska evidencija računa (Knjiga računa) i Kan</w:t>
      </w:r>
      <w:r w:rsidR="0002751D" w:rsidRPr="00A13AC1">
        <w:rPr>
          <w:rFonts w:ascii="Garamond" w:hAnsi="Garamond" w:cs="Times New Roman"/>
          <w:sz w:val="24"/>
          <w:szCs w:val="24"/>
        </w:rPr>
        <w:t>celarijsko poslovanje</w:t>
      </w:r>
      <w:r w:rsidR="00E15D24">
        <w:rPr>
          <w:rFonts w:ascii="Garamond" w:hAnsi="Garamond" w:cs="Times New Roman"/>
          <w:sz w:val="24"/>
          <w:szCs w:val="24"/>
        </w:rPr>
        <w:t xml:space="preserve"> – </w:t>
      </w:r>
      <w:r w:rsidR="0002751D" w:rsidRPr="00A13AC1">
        <w:rPr>
          <w:rFonts w:ascii="Garamond" w:hAnsi="Garamond" w:cs="Times New Roman"/>
          <w:sz w:val="24"/>
          <w:szCs w:val="24"/>
        </w:rPr>
        <w:t>Pisarnica</w:t>
      </w:r>
      <w:r w:rsidR="00E15D24">
        <w:rPr>
          <w:rFonts w:ascii="Garamond" w:hAnsi="Garamond" w:cs="Times New Roman"/>
          <w:sz w:val="24"/>
          <w:szCs w:val="24"/>
        </w:rPr>
        <w:t xml:space="preserve"> </w:t>
      </w:r>
      <w:r w:rsidRPr="00A13AC1">
        <w:rPr>
          <w:rFonts w:ascii="Garamond" w:hAnsi="Garamond" w:cs="Times New Roman"/>
          <w:sz w:val="24"/>
          <w:szCs w:val="24"/>
        </w:rPr>
        <w:t xml:space="preserve">za novoformirane organe i službe. Urađeni su i </w:t>
      </w:r>
      <w:proofErr w:type="gramStart"/>
      <w:r w:rsidRPr="00A13AC1">
        <w:rPr>
          <w:rFonts w:ascii="Garamond" w:hAnsi="Garamond" w:cs="Times New Roman"/>
          <w:sz w:val="24"/>
          <w:szCs w:val="24"/>
        </w:rPr>
        <w:t>novi</w:t>
      </w:r>
      <w:proofErr w:type="gramEnd"/>
      <w:r w:rsidRPr="00A13AC1">
        <w:rPr>
          <w:rFonts w:ascii="Garamond" w:hAnsi="Garamond" w:cs="Times New Roman"/>
          <w:sz w:val="24"/>
          <w:szCs w:val="24"/>
        </w:rPr>
        <w:t xml:space="preserve"> </w:t>
      </w:r>
      <w:r w:rsidR="00E15D24">
        <w:rPr>
          <w:rFonts w:ascii="Garamond" w:hAnsi="Garamond" w:cs="Times New Roman"/>
          <w:sz w:val="24"/>
          <w:szCs w:val="24"/>
        </w:rPr>
        <w:t>program</w:t>
      </w:r>
      <w:r w:rsidR="004345BB">
        <w:rPr>
          <w:rFonts w:ascii="Garamond" w:hAnsi="Garamond" w:cs="Times New Roman"/>
          <w:sz w:val="24"/>
          <w:szCs w:val="24"/>
        </w:rPr>
        <w:t>i</w:t>
      </w:r>
      <w:r w:rsidR="00E15D24">
        <w:rPr>
          <w:rFonts w:ascii="Garamond" w:hAnsi="Garamond" w:cs="Times New Roman"/>
          <w:sz w:val="24"/>
          <w:szCs w:val="24"/>
        </w:rPr>
        <w:t xml:space="preserve"> –</w:t>
      </w:r>
      <w:r w:rsidRPr="00A13AC1">
        <w:rPr>
          <w:rFonts w:ascii="Garamond" w:hAnsi="Garamond" w:cs="Times New Roman"/>
          <w:sz w:val="24"/>
          <w:szCs w:val="24"/>
        </w:rPr>
        <w:t xml:space="preserve"> Evidencija</w:t>
      </w:r>
      <w:r w:rsidR="00E15D24">
        <w:rPr>
          <w:rFonts w:ascii="Garamond" w:hAnsi="Garamond" w:cs="Times New Roman"/>
          <w:sz w:val="24"/>
          <w:szCs w:val="24"/>
        </w:rPr>
        <w:t xml:space="preserve"> </w:t>
      </w:r>
      <w:r w:rsidRPr="00A13AC1">
        <w:rPr>
          <w:rFonts w:ascii="Garamond" w:hAnsi="Garamond" w:cs="Times New Roman"/>
          <w:sz w:val="24"/>
          <w:szCs w:val="24"/>
        </w:rPr>
        <w:t>klijenata za potrebe JU za smještaj, rehabilitaciju i resocijalizaciju korisnika psihoaktivnih supstanci, Evidencija prihoda, Evidencija rashoda, Evidencija godišnjih od</w:t>
      </w:r>
      <w:r w:rsidR="0002751D" w:rsidRPr="00A13AC1">
        <w:rPr>
          <w:rFonts w:ascii="Garamond" w:hAnsi="Garamond" w:cs="Times New Roman"/>
          <w:sz w:val="24"/>
          <w:szCs w:val="24"/>
        </w:rPr>
        <w:t xml:space="preserve">mora za Direkciju za imovinu, </w:t>
      </w:r>
      <w:r w:rsidRPr="00A13AC1">
        <w:rPr>
          <w:rFonts w:ascii="Garamond" w:hAnsi="Garamond" w:cs="Times New Roman"/>
          <w:sz w:val="24"/>
          <w:szCs w:val="24"/>
        </w:rPr>
        <w:t>Servisna karta vozila za Službu zaštite</w:t>
      </w:r>
      <w:r w:rsidR="0002751D" w:rsidRPr="00A13AC1">
        <w:rPr>
          <w:rFonts w:ascii="Garamond" w:hAnsi="Garamond" w:cs="Times New Roman"/>
          <w:sz w:val="24"/>
          <w:szCs w:val="24"/>
        </w:rPr>
        <w:t xml:space="preserve"> i spašavanja</w:t>
      </w:r>
      <w:r w:rsidR="004345BB">
        <w:rPr>
          <w:rFonts w:ascii="Garamond" w:hAnsi="Garamond" w:cs="Times New Roman"/>
          <w:sz w:val="24"/>
          <w:szCs w:val="24"/>
        </w:rPr>
        <w:t xml:space="preserve"> i</w:t>
      </w:r>
      <w:r w:rsidRPr="00A13AC1">
        <w:rPr>
          <w:rFonts w:ascii="Garamond" w:hAnsi="Garamond" w:cs="Times New Roman"/>
          <w:sz w:val="24"/>
          <w:szCs w:val="24"/>
        </w:rPr>
        <w:t xml:space="preserve"> Evidencija poljoprivrednih proizvođača za </w:t>
      </w:r>
      <w:r w:rsidR="00E15D24">
        <w:rPr>
          <w:rFonts w:ascii="Garamond" w:hAnsi="Garamond" w:cs="Times New Roman"/>
          <w:sz w:val="24"/>
          <w:szCs w:val="24"/>
        </w:rPr>
        <w:t>O</w:t>
      </w:r>
      <w:r w:rsidRPr="00A13AC1">
        <w:rPr>
          <w:rFonts w:ascii="Garamond" w:hAnsi="Garamond" w:cs="Times New Roman"/>
          <w:sz w:val="24"/>
          <w:szCs w:val="24"/>
        </w:rPr>
        <w:t>p</w:t>
      </w:r>
      <w:r w:rsidR="00E15D24">
        <w:rPr>
          <w:rFonts w:ascii="Garamond" w:hAnsi="Garamond" w:cs="Times New Roman"/>
          <w:sz w:val="24"/>
          <w:szCs w:val="24"/>
        </w:rPr>
        <w:t>š</w:t>
      </w:r>
      <w:r w:rsidRPr="00A13AC1">
        <w:rPr>
          <w:rFonts w:ascii="Garamond" w:hAnsi="Garamond" w:cs="Times New Roman"/>
          <w:sz w:val="24"/>
          <w:szCs w:val="24"/>
        </w:rPr>
        <w:t xml:space="preserve">tinu Golubovci. </w:t>
      </w:r>
      <w:proofErr w:type="gramStart"/>
      <w:r w:rsidRPr="00A13AC1">
        <w:rPr>
          <w:rFonts w:ascii="Garamond" w:hAnsi="Garamond" w:cs="Times New Roman"/>
          <w:sz w:val="24"/>
          <w:szCs w:val="24"/>
        </w:rPr>
        <w:t>Takođe, urađena je i nova verzija servisa namijenjenog građanima</w:t>
      </w:r>
      <w:r w:rsidR="00CB79D8" w:rsidRPr="00A13AC1">
        <w:rPr>
          <w:rFonts w:ascii="Garamond" w:hAnsi="Garamond" w:cs="Times New Roman"/>
          <w:sz w:val="24"/>
          <w:szCs w:val="24"/>
        </w:rPr>
        <w:t xml:space="preserve"> </w:t>
      </w:r>
      <w:r w:rsidR="004345BB">
        <w:rPr>
          <w:rFonts w:ascii="Garamond" w:hAnsi="Garamond" w:cs="Times New Roman"/>
          <w:sz w:val="24"/>
          <w:szCs w:val="24"/>
        </w:rPr>
        <w:t xml:space="preserve">– </w:t>
      </w:r>
      <w:r w:rsidR="00E15D24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Pr="00A13AC1">
        <w:rPr>
          <w:rFonts w:ascii="Garamond" w:hAnsi="Garamond" w:cs="Times New Roman"/>
          <w:sz w:val="24"/>
          <w:szCs w:val="24"/>
        </w:rPr>
        <w:t>Sistem 48</w:t>
      </w:r>
      <w:r w:rsidR="00E15D24">
        <w:rPr>
          <w:rFonts w:ascii="Garamond" w:hAnsi="Garamond" w:cs="Times New Roman"/>
          <w:sz w:val="24"/>
          <w:szCs w:val="24"/>
        </w:rPr>
        <w:t>”</w:t>
      </w:r>
      <w:r w:rsidRPr="00A13AC1">
        <w:rPr>
          <w:rFonts w:ascii="Garamond" w:hAnsi="Garamond" w:cs="Times New Roman"/>
          <w:sz w:val="24"/>
          <w:szCs w:val="24"/>
        </w:rPr>
        <w:t>.</w:t>
      </w:r>
      <w:proofErr w:type="gramEnd"/>
      <w:r w:rsidRPr="00A13AC1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Pr="00A13AC1">
        <w:rPr>
          <w:rFonts w:ascii="Garamond" w:hAnsi="Garamond" w:cs="Times New Roman"/>
          <w:sz w:val="24"/>
          <w:szCs w:val="24"/>
        </w:rPr>
        <w:t>Kreiran je i portal</w:t>
      </w:r>
      <w:r w:rsidR="0007004B" w:rsidRPr="00A13AC1">
        <w:rPr>
          <w:rFonts w:ascii="Garamond" w:hAnsi="Garamond" w:cs="Times New Roman"/>
          <w:sz w:val="24"/>
          <w:szCs w:val="24"/>
        </w:rPr>
        <w:t xml:space="preserve"> </w:t>
      </w:r>
      <w:r w:rsidR="00E15D24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Pr="00A13AC1">
        <w:rPr>
          <w:rFonts w:ascii="Garamond" w:hAnsi="Garamond" w:cs="Times New Roman"/>
          <w:sz w:val="24"/>
          <w:szCs w:val="24"/>
        </w:rPr>
        <w:t>e-izvodi” koji omogućava podnošenje zahtjeva za izdavanje izvoda iz matičnog registra vjenčanih.</w:t>
      </w:r>
      <w:proofErr w:type="gramEnd"/>
      <w:r w:rsidRPr="00A13AC1">
        <w:rPr>
          <w:rFonts w:ascii="Garamond" w:hAnsi="Garamond" w:cs="Times New Roman"/>
          <w:sz w:val="24"/>
          <w:szCs w:val="24"/>
        </w:rPr>
        <w:t xml:space="preserve"> </w:t>
      </w:r>
      <w:r w:rsidRPr="00A13AC1">
        <w:rPr>
          <w:rFonts w:ascii="Garamond" w:eastAsia="Times New Roman" w:hAnsi="Garamond" w:cs="Times New Roman"/>
          <w:sz w:val="24"/>
          <w:szCs w:val="24"/>
          <w:lang w:val="sr-Latn-CS"/>
        </w:rPr>
        <w:t>Kreirani su i stavljeni u funkciju podsajtovi u okviru portala Glavnog grada</w:t>
      </w:r>
      <w:r w:rsidR="00E15D24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–</w:t>
      </w:r>
      <w:r w:rsidR="00CB79D8" w:rsidRPr="00A13AC1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/>
          <w:sz w:val="24"/>
          <w:szCs w:val="24"/>
          <w:lang w:val="sr-Latn-CS"/>
        </w:rPr>
        <w:t>Skupština</w:t>
      </w:r>
      <w:r w:rsidR="00E15D24">
        <w:rPr>
          <w:rFonts w:ascii="Garamond" w:hAnsi="Garamond"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/>
          <w:sz w:val="24"/>
          <w:szCs w:val="24"/>
          <w:lang w:val="sr-Latn-CS"/>
        </w:rPr>
        <w:t>Glavnog grada, Sekretarijat za planiranje i uređenje prostora,</w:t>
      </w:r>
      <w:r w:rsidRPr="00A13AC1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</w:t>
      </w:r>
      <w:r w:rsidRPr="00A13AC1">
        <w:rPr>
          <w:rFonts w:ascii="Garamond" w:hAnsi="Garamond"/>
          <w:sz w:val="24"/>
          <w:szCs w:val="24"/>
          <w:lang w:val="sr-Latn-CS"/>
        </w:rPr>
        <w:t xml:space="preserve">JU Kakaricka gora </w:t>
      </w:r>
      <w:r w:rsidRPr="00A13AC1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i JU Dnevni centar. 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A13AC1">
        <w:rPr>
          <w:rFonts w:ascii="Garamond" w:hAnsi="Garamond" w:cs="Times New Roman"/>
          <w:color w:val="000000" w:themeColor="text1"/>
          <w:sz w:val="24"/>
          <w:szCs w:val="24"/>
        </w:rPr>
        <w:tab/>
      </w:r>
      <w:proofErr w:type="gramStart"/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>Odjeljenje za sistemski softver i infrastrukturu je pruži</w:t>
      </w:r>
      <w:r w:rsidR="00E15D24">
        <w:rPr>
          <w:rFonts w:ascii="Garamond" w:hAnsi="Garamond" w:cs="Times New Roman"/>
          <w:color w:val="000000" w:themeColor="text1"/>
          <w:sz w:val="24"/>
          <w:szCs w:val="24"/>
        </w:rPr>
        <w:t>l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>o tehničku podršku prilikom održavanja sjednica Skupštine Glavnog grada, odžava</w:t>
      </w:r>
      <w:r w:rsidR="00E15D24">
        <w:rPr>
          <w:rFonts w:ascii="Garamond" w:hAnsi="Garamond" w:cs="Times New Roman"/>
          <w:color w:val="000000" w:themeColor="text1"/>
          <w:sz w:val="24"/>
          <w:szCs w:val="24"/>
        </w:rPr>
        <w:t>l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>o video i audio opremu</w:t>
      </w:r>
      <w:r w:rsidR="004345BB">
        <w:rPr>
          <w:rFonts w:ascii="Garamond" w:hAnsi="Garamond" w:cs="Times New Roman"/>
          <w:color w:val="000000" w:themeColor="text1"/>
          <w:sz w:val="24"/>
          <w:szCs w:val="24"/>
        </w:rPr>
        <w:t xml:space="preserve"> i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 xml:space="preserve"> kreira</w:t>
      </w:r>
      <w:r w:rsidR="00E15D24">
        <w:rPr>
          <w:rFonts w:ascii="Garamond" w:hAnsi="Garamond" w:cs="Times New Roman"/>
          <w:color w:val="000000" w:themeColor="text1"/>
          <w:sz w:val="24"/>
          <w:szCs w:val="24"/>
        </w:rPr>
        <w:t>l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</w:rPr>
        <w:t>o</w:t>
      </w:r>
      <w:r w:rsidR="00FB2BBE" w:rsidRPr="00A13AC1">
        <w:rPr>
          <w:rFonts w:ascii="Garamond" w:hAnsi="Garamond"/>
          <w:color w:val="000000" w:themeColor="text1"/>
          <w:sz w:val="24"/>
          <w:szCs w:val="24"/>
        </w:rPr>
        <w:t xml:space="preserve"> virtualnu mašin</w:t>
      </w:r>
      <w:r w:rsidR="00E15D24">
        <w:rPr>
          <w:rFonts w:ascii="Garamond" w:hAnsi="Garamond"/>
          <w:color w:val="000000" w:themeColor="text1"/>
          <w:sz w:val="24"/>
          <w:szCs w:val="24"/>
        </w:rPr>
        <w:t>u</w:t>
      </w:r>
      <w:r w:rsidR="00FB2BBE" w:rsidRPr="00A13AC1">
        <w:rPr>
          <w:rFonts w:ascii="Garamond" w:hAnsi="Garamond"/>
          <w:color w:val="000000" w:themeColor="text1"/>
          <w:sz w:val="24"/>
          <w:szCs w:val="24"/>
        </w:rPr>
        <w:t xml:space="preserve"> za potrebe elektronskog sistema za upravljanje dokumentima.</w:t>
      </w:r>
      <w:proofErr w:type="gramEnd"/>
      <w:r w:rsidR="00FB2BBE" w:rsidRPr="00A13AC1">
        <w:rPr>
          <w:rFonts w:ascii="Garamond" w:hAnsi="Garamond"/>
          <w:color w:val="000000" w:themeColor="text1"/>
          <w:sz w:val="24"/>
          <w:szCs w:val="24"/>
        </w:rPr>
        <w:t xml:space="preserve"> Konfigurisan je </w:t>
      </w:r>
      <w:proofErr w:type="gramStart"/>
      <w:r w:rsidR="00FB2BBE" w:rsidRPr="00A13AC1">
        <w:rPr>
          <w:rFonts w:ascii="Garamond" w:hAnsi="Garamond" w:cs="Times New Roman"/>
          <w:sz w:val="24"/>
          <w:szCs w:val="24"/>
          <w:lang w:val="sr-Latn-CS"/>
        </w:rPr>
        <w:t>novi</w:t>
      </w:r>
      <w:proofErr w:type="gramEnd"/>
      <w:r w:rsidR="00FB2BBE" w:rsidRPr="00A13AC1">
        <w:rPr>
          <w:rFonts w:ascii="Garamond" w:hAnsi="Garamond" w:cs="Times New Roman"/>
          <w:sz w:val="24"/>
          <w:szCs w:val="24"/>
          <w:lang w:val="sr-Latn-CS"/>
        </w:rPr>
        <w:t xml:space="preserve"> virtuelni server za potrebe trezorskog poslovanja, izvršena je nabavka </w:t>
      </w:r>
      <w:r w:rsidR="00FB2BBE" w:rsidRPr="00E15D24">
        <w:rPr>
          <w:rFonts w:ascii="Garamond" w:hAnsi="Garamond" w:cs="Times New Roman"/>
          <w:i/>
          <w:sz w:val="24"/>
          <w:szCs w:val="24"/>
          <w:lang w:val="sr-Latn-CS"/>
        </w:rPr>
        <w:t>beckup</w:t>
      </w:r>
      <w:r w:rsidR="00FB2BBE" w:rsidRPr="00A13AC1">
        <w:rPr>
          <w:rFonts w:ascii="Garamond" w:hAnsi="Garamond" w:cs="Times New Roman"/>
          <w:sz w:val="24"/>
          <w:szCs w:val="24"/>
          <w:lang w:val="sr-Latn-CS"/>
        </w:rPr>
        <w:t xml:space="preserve"> sistema, </w:t>
      </w:r>
      <w:r w:rsidR="00E15D24" w:rsidRPr="00E15D24">
        <w:rPr>
          <w:rFonts w:ascii="Garamond" w:hAnsi="Garamond" w:cs="Times New Roman"/>
          <w:i/>
          <w:sz w:val="24"/>
          <w:szCs w:val="24"/>
          <w:lang w:val="sr-Latn-CS"/>
        </w:rPr>
        <w:t>f</w:t>
      </w:r>
      <w:r w:rsidR="00FB2BBE" w:rsidRPr="00E15D24">
        <w:rPr>
          <w:rFonts w:ascii="Garamond" w:hAnsi="Garamond" w:cs="Times New Roman"/>
          <w:i/>
          <w:sz w:val="24"/>
          <w:szCs w:val="24"/>
          <w:lang w:val="sr-Latn-CS"/>
        </w:rPr>
        <w:t>irewall</w:t>
      </w:r>
      <w:r w:rsidR="00FB2BBE" w:rsidRPr="00A13AC1">
        <w:rPr>
          <w:rFonts w:ascii="Garamond" w:hAnsi="Garamond" w:cs="Times New Roman"/>
          <w:sz w:val="24"/>
          <w:szCs w:val="24"/>
          <w:lang w:val="sr-Latn-CS"/>
        </w:rPr>
        <w:t xml:space="preserve"> uređaja za bezbjednost mreže, </w:t>
      </w:r>
      <w:r w:rsidR="00FB2BBE" w:rsidRPr="00E15D24">
        <w:rPr>
          <w:rFonts w:ascii="Garamond" w:hAnsi="Garamond" w:cs="Times New Roman"/>
          <w:i/>
          <w:sz w:val="24"/>
          <w:szCs w:val="24"/>
          <w:lang w:val="sr-Latn-CS"/>
        </w:rPr>
        <w:t>exchange licence</w:t>
      </w:r>
      <w:r w:rsidR="00FB2BBE" w:rsidRPr="00A13AC1">
        <w:rPr>
          <w:rFonts w:ascii="Garamond" w:hAnsi="Garamond" w:cs="Times New Roman"/>
          <w:sz w:val="24"/>
          <w:szCs w:val="24"/>
          <w:lang w:val="sr-Latn-CS"/>
        </w:rPr>
        <w:t xml:space="preserve"> za migraciju </w:t>
      </w:r>
      <w:r w:rsidR="00FB2BBE" w:rsidRPr="00E15D24">
        <w:rPr>
          <w:rFonts w:ascii="Garamond" w:hAnsi="Garamond" w:cs="Times New Roman"/>
          <w:i/>
          <w:sz w:val="24"/>
          <w:szCs w:val="24"/>
          <w:lang w:val="sr-Latn-CS"/>
        </w:rPr>
        <w:t>Exchange</w:t>
      </w:r>
      <w:r w:rsidR="00FB2BBE" w:rsidRPr="00A13AC1">
        <w:rPr>
          <w:rFonts w:ascii="Garamond" w:hAnsi="Garamond" w:cs="Times New Roman"/>
          <w:sz w:val="24"/>
          <w:szCs w:val="24"/>
          <w:lang w:val="sr-Latn-CS"/>
        </w:rPr>
        <w:t xml:space="preserve"> servera, a završena je i migracija </w:t>
      </w:r>
      <w:r w:rsidR="00FB2BBE" w:rsidRPr="00E15D24">
        <w:rPr>
          <w:rFonts w:ascii="Garamond" w:hAnsi="Garamond" w:cs="Times New Roman"/>
          <w:i/>
          <w:sz w:val="24"/>
          <w:szCs w:val="24"/>
          <w:lang w:val="sr-Latn-CS"/>
        </w:rPr>
        <w:t>mail</w:t>
      </w:r>
      <w:r w:rsidR="00FB2BBE" w:rsidRPr="00A13AC1">
        <w:rPr>
          <w:rFonts w:ascii="Garamond" w:hAnsi="Garamond" w:cs="Times New Roman"/>
          <w:sz w:val="24"/>
          <w:szCs w:val="24"/>
          <w:lang w:val="sr-Latn-CS"/>
        </w:rPr>
        <w:t xml:space="preserve"> servisa sa starih servera na nov</w:t>
      </w:r>
      <w:r w:rsidR="00E15D24">
        <w:rPr>
          <w:rFonts w:ascii="Garamond" w:hAnsi="Garamond" w:cs="Times New Roman"/>
          <w:sz w:val="24"/>
          <w:szCs w:val="24"/>
          <w:lang w:val="sr-Latn-CS"/>
        </w:rPr>
        <w:t>u</w:t>
      </w:r>
      <w:r w:rsidR="00FB2BBE" w:rsidRPr="00A13AC1">
        <w:rPr>
          <w:rFonts w:ascii="Garamond" w:hAnsi="Garamond" w:cs="Times New Roman"/>
          <w:sz w:val="24"/>
          <w:szCs w:val="24"/>
          <w:lang w:val="sr-Latn-CS"/>
        </w:rPr>
        <w:t xml:space="preserve"> platform</w:t>
      </w:r>
      <w:r w:rsidR="00E15D24">
        <w:rPr>
          <w:rFonts w:ascii="Garamond" w:hAnsi="Garamond" w:cs="Times New Roman"/>
          <w:sz w:val="24"/>
          <w:szCs w:val="24"/>
          <w:lang w:val="sr-Latn-CS"/>
        </w:rPr>
        <w:t>u</w:t>
      </w:r>
      <w:r w:rsidR="00FB2BBE" w:rsidRPr="00A13AC1">
        <w:rPr>
          <w:rFonts w:ascii="Garamond" w:hAnsi="Garamond" w:cs="Times New Roman"/>
          <w:sz w:val="24"/>
          <w:szCs w:val="24"/>
          <w:lang w:val="sr-Latn-CS"/>
        </w:rPr>
        <w:t xml:space="preserve">. </w:t>
      </w:r>
      <w:r w:rsidR="00FB2BBE" w:rsidRPr="00A13AC1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U cilju stvaranja boljih uslova za rad za potrebe Komunalne inspekcije i </w:t>
      </w:r>
      <w:r w:rsidR="00E15D24">
        <w:rPr>
          <w:rFonts w:ascii="Garamond" w:eastAsia="Times New Roman" w:hAnsi="Garamond" w:cs="Times New Roman"/>
          <w:sz w:val="24"/>
          <w:szCs w:val="24"/>
          <w:lang w:val="sr-Latn-CS"/>
        </w:rPr>
        <w:t>O</w:t>
      </w:r>
      <w:r w:rsidR="00FB2BBE" w:rsidRPr="00A13AC1">
        <w:rPr>
          <w:rFonts w:ascii="Garamond" w:eastAsia="Times New Roman" w:hAnsi="Garamond" w:cs="Times New Roman"/>
          <w:sz w:val="24"/>
          <w:szCs w:val="24"/>
          <w:lang w:val="sr-Latn-CS"/>
        </w:rPr>
        <w:t>pštine Tuzi urađena je savremena lokalna računarska mreža, oprema instalirana, atestirana i obilježena, a mreža linkovana optikom na informaciono-komunikacioni sistem Glavnog grada.</w:t>
      </w:r>
    </w:p>
    <w:p w:rsidR="00FB2BBE" w:rsidRPr="00A13AC1" w:rsidRDefault="000F76A0" w:rsidP="00FB2BBE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A13AC1">
        <w:rPr>
          <w:rFonts w:ascii="Garamond" w:hAnsi="Garamond"/>
          <w:color w:val="000000" w:themeColor="text1"/>
          <w:sz w:val="24"/>
          <w:szCs w:val="24"/>
        </w:rPr>
        <w:tab/>
      </w:r>
      <w:r w:rsidR="00FB2BBE" w:rsidRPr="00A13AC1">
        <w:rPr>
          <w:rFonts w:ascii="Garamond" w:hAnsi="Garamond"/>
          <w:color w:val="000000" w:themeColor="text1"/>
          <w:sz w:val="24"/>
          <w:szCs w:val="24"/>
        </w:rPr>
        <w:t xml:space="preserve">Centar za informacioni sistem je predstavio i novi softverski modul, android aplikaciju </w:t>
      </w:r>
      <w:r w:rsidR="00E15D24" w:rsidRPr="00A13AC1">
        <w:rPr>
          <w:rFonts w:ascii="Garamond" w:hAnsi="Garamond"/>
          <w:color w:val="000000" w:themeColor="text1"/>
          <w:sz w:val="24"/>
          <w:szCs w:val="24"/>
          <w:lang w:val="sr-Latn-CS"/>
        </w:rPr>
        <w:t>„</w:t>
      </w:r>
      <w:r w:rsidR="00FB2BBE" w:rsidRPr="00A13AC1">
        <w:rPr>
          <w:rFonts w:ascii="Garamond" w:hAnsi="Garamond"/>
          <w:color w:val="000000" w:themeColor="text1"/>
          <w:sz w:val="24"/>
          <w:szCs w:val="24"/>
        </w:rPr>
        <w:t xml:space="preserve">Glavni grad </w:t>
      </w:r>
      <w:r w:rsidR="00E15D24">
        <w:rPr>
          <w:rFonts w:ascii="Garamond" w:hAnsi="Garamond"/>
          <w:color w:val="000000" w:themeColor="text1"/>
          <w:sz w:val="24"/>
          <w:szCs w:val="24"/>
        </w:rPr>
        <w:t xml:space="preserve">– </w:t>
      </w:r>
      <w:r w:rsidR="00FB2BBE" w:rsidRPr="00A13AC1">
        <w:rPr>
          <w:rFonts w:ascii="Garamond" w:hAnsi="Garamond"/>
          <w:color w:val="000000" w:themeColor="text1"/>
          <w:sz w:val="24"/>
          <w:szCs w:val="24"/>
        </w:rPr>
        <w:t>Podgorica”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  <w:lang w:val="hr-HR"/>
        </w:rPr>
        <w:t xml:space="preserve"> koja korisnicima pruža najnovije informacije o dešavanjima u </w:t>
      </w:r>
      <w:r w:rsidR="00E15D24">
        <w:rPr>
          <w:rFonts w:ascii="Garamond" w:hAnsi="Garamond" w:cs="Times New Roman"/>
          <w:color w:val="000000" w:themeColor="text1"/>
          <w:sz w:val="24"/>
          <w:szCs w:val="24"/>
          <w:lang w:val="hr-HR"/>
        </w:rPr>
        <w:t>g</w:t>
      </w:r>
      <w:r w:rsidR="00FB2BBE" w:rsidRPr="00A13AC1">
        <w:rPr>
          <w:rFonts w:ascii="Garamond" w:hAnsi="Garamond" w:cs="Times New Roman"/>
          <w:color w:val="000000" w:themeColor="text1"/>
          <w:sz w:val="24"/>
          <w:szCs w:val="24"/>
          <w:lang w:val="hr-HR"/>
        </w:rPr>
        <w:t xml:space="preserve">lavnom gradu i </w:t>
      </w:r>
      <w:proofErr w:type="gramStart"/>
      <w:r w:rsidR="00FB2BBE" w:rsidRPr="00A13AC1">
        <w:rPr>
          <w:rFonts w:ascii="Garamond" w:hAnsi="Garamond" w:cs="Times New Roman"/>
          <w:color w:val="000000" w:themeColor="text1"/>
          <w:sz w:val="24"/>
          <w:szCs w:val="24"/>
          <w:lang w:val="hr-HR"/>
        </w:rPr>
        <w:t>nudi  formu</w:t>
      </w:r>
      <w:proofErr w:type="gramEnd"/>
      <w:r w:rsidR="00FB2BBE" w:rsidRPr="00A13AC1">
        <w:rPr>
          <w:rFonts w:ascii="Garamond" w:hAnsi="Garamond" w:cs="Times New Roman"/>
          <w:color w:val="000000" w:themeColor="text1"/>
          <w:sz w:val="24"/>
          <w:szCs w:val="24"/>
          <w:lang w:val="hr-HR"/>
        </w:rPr>
        <w:t xml:space="preserve"> koja je povezana sa „Sistemom 48”, preko koje mogu da prijave problem.  </w:t>
      </w:r>
    </w:p>
    <w:p w:rsidR="00FB2BBE" w:rsidRPr="00A13AC1" w:rsidRDefault="000F76A0" w:rsidP="00E15D24">
      <w:pPr>
        <w:spacing w:after="0" w:line="240" w:lineRule="auto"/>
        <w:ind w:right="50"/>
        <w:jc w:val="both"/>
        <w:rPr>
          <w:rFonts w:ascii="Garamond" w:eastAsia="Times New Roman" w:hAnsi="Garamond" w:cs="Times New Roman"/>
          <w:sz w:val="24"/>
          <w:szCs w:val="24"/>
        </w:rPr>
      </w:pPr>
      <w:r w:rsidRPr="00A13AC1">
        <w:rPr>
          <w:rFonts w:ascii="Garamond" w:hAnsi="Garamond" w:cs="Times New Roman"/>
          <w:sz w:val="24"/>
          <w:szCs w:val="24"/>
        </w:rPr>
        <w:tab/>
      </w:r>
      <w:r w:rsidR="00FB2BBE" w:rsidRPr="00A13AC1">
        <w:rPr>
          <w:rFonts w:ascii="Garamond" w:hAnsi="Garamond" w:cs="Times New Roman"/>
          <w:sz w:val="24"/>
          <w:szCs w:val="24"/>
        </w:rPr>
        <w:t xml:space="preserve">Uvažavajući globalne trendove, ubrzan razvoj tehnologije i komunikacija, Centar za informacioni sistem je u cilju povećanja transparentnosti rada uprave Glavnog grada, </w:t>
      </w:r>
      <w:proofErr w:type="gramStart"/>
      <w:r w:rsidR="00FB2BBE" w:rsidRPr="00A13AC1">
        <w:rPr>
          <w:rFonts w:ascii="Garamond" w:hAnsi="Garamond" w:cs="Times New Roman"/>
          <w:sz w:val="24"/>
          <w:szCs w:val="24"/>
        </w:rPr>
        <w:t>te</w:t>
      </w:r>
      <w:proofErr w:type="gramEnd"/>
      <w:r w:rsidR="00FB2BBE" w:rsidRPr="00A13AC1">
        <w:rPr>
          <w:rFonts w:ascii="Garamond" w:hAnsi="Garamond" w:cs="Times New Roman"/>
          <w:sz w:val="24"/>
          <w:szCs w:val="24"/>
        </w:rPr>
        <w:t xml:space="preserve"> približavanja građanima sveukupnih planiranih i realizovanih aktivnosti, održavao naloge na društvenim mrežama </w:t>
      </w:r>
      <w:r w:rsidR="00FB2BBE" w:rsidRPr="00E15D24">
        <w:rPr>
          <w:rFonts w:ascii="Garamond" w:hAnsi="Garamond" w:cs="Times New Roman"/>
          <w:i/>
          <w:sz w:val="24"/>
          <w:szCs w:val="24"/>
        </w:rPr>
        <w:t>Facebook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, </w:t>
      </w:r>
      <w:r w:rsidR="00FB2BBE" w:rsidRPr="00E15D24">
        <w:rPr>
          <w:rFonts w:ascii="Garamond" w:hAnsi="Garamond" w:cs="Times New Roman"/>
          <w:i/>
          <w:sz w:val="24"/>
          <w:szCs w:val="24"/>
        </w:rPr>
        <w:t>Instagram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i </w:t>
      </w:r>
      <w:r w:rsidR="00FB2BBE" w:rsidRPr="00E15D24">
        <w:rPr>
          <w:rFonts w:ascii="Garamond" w:hAnsi="Garamond" w:cs="Times New Roman"/>
          <w:i/>
          <w:sz w:val="24"/>
          <w:szCs w:val="24"/>
        </w:rPr>
        <w:t>Twitter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. </w:t>
      </w:r>
      <w:proofErr w:type="gramStart"/>
      <w:r w:rsidR="00FB2BBE" w:rsidRPr="00A13AC1">
        <w:rPr>
          <w:rFonts w:ascii="Garamond" w:hAnsi="Garamond" w:cs="Times New Roman"/>
          <w:sz w:val="24"/>
          <w:szCs w:val="24"/>
        </w:rPr>
        <w:t>U izvještajnom period</w:t>
      </w:r>
      <w:r w:rsidR="00CB79D8" w:rsidRPr="00A13AC1">
        <w:rPr>
          <w:rFonts w:ascii="Garamond" w:hAnsi="Garamond" w:cs="Times New Roman"/>
          <w:sz w:val="24"/>
          <w:szCs w:val="24"/>
        </w:rPr>
        <w:t>u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</w:t>
      </w:r>
      <w:r w:rsidR="00FB2BBE" w:rsidRPr="00A13AC1">
        <w:rPr>
          <w:rFonts w:ascii="Garamond" w:eastAsia="Times New Roman" w:hAnsi="Garamond" w:cs="Times New Roman"/>
          <w:sz w:val="24"/>
          <w:szCs w:val="24"/>
          <w:lang w:val="sr-Latn-CS"/>
        </w:rPr>
        <w:t>sajt Glavnog grada</w:t>
      </w:r>
      <w:r w:rsidR="00E15D24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imao </w:t>
      </w:r>
      <w:r w:rsidR="00FB2BBE" w:rsidRPr="00A13AC1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je </w:t>
      </w:r>
      <w:r w:rsidR="00FB2BBE" w:rsidRPr="00A13AC1">
        <w:rPr>
          <w:rFonts w:ascii="Garamond" w:hAnsi="Garamond" w:cs="Times New Roman"/>
          <w:color w:val="222222"/>
          <w:sz w:val="24"/>
          <w:szCs w:val="24"/>
          <w:shd w:val="clear" w:color="auto" w:fill="FFFFFF"/>
        </w:rPr>
        <w:t>1.126.138</w:t>
      </w:r>
      <w:r w:rsidR="00FB2BBE" w:rsidRPr="00A13AC1">
        <w:rPr>
          <w:rFonts w:ascii="Garamond" w:hAnsi="Garamond" w:cs="Times New Roman"/>
          <w:sz w:val="24"/>
          <w:szCs w:val="24"/>
        </w:rPr>
        <w:t xml:space="preserve"> </w:t>
      </w:r>
      <w:r w:rsidR="004345BB">
        <w:rPr>
          <w:rFonts w:ascii="Garamond" w:eastAsia="Times New Roman" w:hAnsi="Garamond" w:cs="Times New Roman"/>
          <w:sz w:val="24"/>
          <w:szCs w:val="24"/>
        </w:rPr>
        <w:t>pregleda</w:t>
      </w:r>
      <w:r w:rsidR="00FB2BBE" w:rsidRPr="00A13AC1">
        <w:rPr>
          <w:rFonts w:ascii="Garamond" w:eastAsia="Times New Roman" w:hAnsi="Garamond" w:cs="Times New Roman"/>
          <w:sz w:val="24"/>
          <w:szCs w:val="24"/>
        </w:rPr>
        <w:t>.</w:t>
      </w:r>
      <w:proofErr w:type="gramEnd"/>
    </w:p>
    <w:p w:rsidR="00FB2BBE" w:rsidRPr="00A13AC1" w:rsidRDefault="00FB2BBE" w:rsidP="00FB2BBE">
      <w:pPr>
        <w:spacing w:after="0" w:line="240" w:lineRule="auto"/>
        <w:ind w:right="-283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7004B" w:rsidRPr="003E2A57" w:rsidRDefault="000F76A0" w:rsidP="00E15D24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3E2A57">
        <w:rPr>
          <w:rFonts w:ascii="Garamond" w:hAnsi="Garamond" w:cs="Arial"/>
          <w:b/>
          <w:i/>
          <w:sz w:val="24"/>
          <w:szCs w:val="24"/>
        </w:rPr>
        <w:tab/>
      </w:r>
      <w:r w:rsidR="0007004B" w:rsidRPr="003E2A57">
        <w:rPr>
          <w:rFonts w:ascii="Garamond" w:eastAsia="Times New Roman" w:hAnsi="Garamond" w:cs="Times New Roman"/>
          <w:b/>
          <w:i/>
          <w:sz w:val="24"/>
          <w:szCs w:val="24"/>
        </w:rPr>
        <w:t>Služba glavnog gradskog arhitekte</w:t>
      </w:r>
    </w:p>
    <w:p w:rsidR="0007004B" w:rsidRPr="00A13AC1" w:rsidRDefault="0007004B" w:rsidP="00824A1C">
      <w:pPr>
        <w:spacing w:after="0" w:line="240" w:lineRule="auto"/>
        <w:ind w:right="50"/>
        <w:jc w:val="both"/>
        <w:rPr>
          <w:rFonts w:ascii="Garamond" w:hAnsi="Garamond" w:cs="Times New Roman"/>
          <w:b/>
          <w:sz w:val="24"/>
          <w:szCs w:val="24"/>
        </w:rPr>
      </w:pPr>
      <w:r w:rsidRPr="00A13AC1">
        <w:rPr>
          <w:rFonts w:ascii="Garamond" w:eastAsia="Times New Roman" w:hAnsi="Garamond" w:cs="Times New Roman"/>
          <w:b/>
          <w:sz w:val="24"/>
          <w:szCs w:val="24"/>
        </w:rPr>
        <w:tab/>
      </w:r>
      <w:proofErr w:type="gramStart"/>
      <w:r w:rsidRPr="00A13AC1">
        <w:rPr>
          <w:rFonts w:ascii="Garamond" w:eastAsia="Times New Roman" w:hAnsi="Garamond" w:cs="Times New Roman"/>
          <w:sz w:val="24"/>
          <w:szCs w:val="24"/>
        </w:rPr>
        <w:t>Služba glavnog gradskog arhitekte</w:t>
      </w:r>
      <w:r w:rsidR="00DB58A5" w:rsidRPr="00A13AC1">
        <w:rPr>
          <w:rFonts w:ascii="Garamond" w:eastAsia="Times New Roman" w:hAnsi="Garamond" w:cs="Times New Roman"/>
          <w:sz w:val="24"/>
          <w:szCs w:val="24"/>
        </w:rPr>
        <w:t xml:space="preserve"> formirana je </w:t>
      </w:r>
      <w:r w:rsidR="00DC510C">
        <w:rPr>
          <w:rFonts w:ascii="Garamond" w:eastAsia="Times New Roman" w:hAnsi="Garamond" w:cs="Times New Roman"/>
          <w:sz w:val="24"/>
          <w:szCs w:val="24"/>
        </w:rPr>
        <w:t xml:space="preserve">krajem </w:t>
      </w:r>
      <w:r w:rsidR="00DB58A5" w:rsidRPr="00A13AC1">
        <w:rPr>
          <w:rFonts w:ascii="Garamond" w:eastAsia="Times New Roman" w:hAnsi="Garamond" w:cs="Times New Roman"/>
          <w:sz w:val="24"/>
          <w:szCs w:val="24"/>
        </w:rPr>
        <w:t>izvještajnog perioda.</w:t>
      </w:r>
      <w:proofErr w:type="gramEnd"/>
      <w:r w:rsidRPr="00A13AC1">
        <w:rPr>
          <w:rFonts w:ascii="Garamond" w:hAnsi="Garamond" w:cs="Times New Roman"/>
          <w:b/>
          <w:sz w:val="24"/>
          <w:szCs w:val="24"/>
        </w:rPr>
        <w:t xml:space="preserve"> </w:t>
      </w:r>
      <w:r w:rsidR="00DB58A5" w:rsidRPr="00A13AC1">
        <w:rPr>
          <w:rFonts w:ascii="Garamond" w:hAnsi="Garamond" w:cs="Times New Roman"/>
          <w:sz w:val="24"/>
          <w:szCs w:val="24"/>
        </w:rPr>
        <w:t>A</w:t>
      </w:r>
      <w:r w:rsidRPr="00A13AC1">
        <w:rPr>
          <w:rFonts w:ascii="Garamond" w:hAnsi="Garamond" w:cs="Arial"/>
          <w:sz w:val="24"/>
          <w:szCs w:val="24"/>
        </w:rPr>
        <w:t xml:space="preserve">ktivno je učestvovala u projektima koje su vodile Služba </w:t>
      </w:r>
      <w:r w:rsidR="00DB58A5" w:rsidRPr="00A13AC1">
        <w:rPr>
          <w:rFonts w:ascii="Garamond" w:hAnsi="Garamond" w:cs="Arial"/>
          <w:sz w:val="24"/>
          <w:szCs w:val="24"/>
        </w:rPr>
        <w:t>G</w:t>
      </w:r>
      <w:r w:rsidRPr="00A13AC1">
        <w:rPr>
          <w:rFonts w:ascii="Garamond" w:hAnsi="Garamond" w:cs="Arial"/>
          <w:sz w:val="24"/>
          <w:szCs w:val="24"/>
        </w:rPr>
        <w:t>radonačelnika i druge službe</w:t>
      </w:r>
      <w:r w:rsidR="00DB58A5" w:rsidRPr="00A13AC1">
        <w:rPr>
          <w:rFonts w:ascii="Garamond" w:hAnsi="Garamond" w:cs="Arial"/>
          <w:sz w:val="24"/>
          <w:szCs w:val="24"/>
        </w:rPr>
        <w:t xml:space="preserve">, </w:t>
      </w:r>
      <w:r w:rsidRPr="00A13AC1">
        <w:rPr>
          <w:rFonts w:ascii="Garamond" w:hAnsi="Garamond" w:cs="Arial"/>
          <w:sz w:val="24"/>
          <w:szCs w:val="24"/>
        </w:rPr>
        <w:t xml:space="preserve">kao što su postavljanje spomenika Josipu Brozu Titu, uređenje javne površine u Ulici </w:t>
      </w:r>
      <w:r w:rsidR="00DB58A5" w:rsidRPr="00A13AC1">
        <w:rPr>
          <w:rFonts w:ascii="Garamond" w:hAnsi="Garamond" w:cs="Arial"/>
          <w:sz w:val="24"/>
          <w:szCs w:val="24"/>
        </w:rPr>
        <w:t>p</w:t>
      </w:r>
      <w:r w:rsidRPr="00A13AC1">
        <w:rPr>
          <w:rFonts w:ascii="Garamond" w:hAnsi="Garamond" w:cs="Arial"/>
          <w:sz w:val="24"/>
          <w:szCs w:val="24"/>
        </w:rPr>
        <w:t>rinceze Ksenije, Priprema konkursa za izradu murala, analiza lokacija za postavljanje spomenika Ivanu Crnojeviću, analiza i određivanje lokacije za postavljanje Stuba mira i priprem</w:t>
      </w:r>
      <w:r w:rsidR="00824A1C">
        <w:rPr>
          <w:rFonts w:ascii="Garamond" w:hAnsi="Garamond" w:cs="Arial"/>
          <w:sz w:val="24"/>
          <w:szCs w:val="24"/>
        </w:rPr>
        <w:t>a</w:t>
      </w:r>
      <w:r w:rsidRPr="00A13AC1">
        <w:rPr>
          <w:rFonts w:ascii="Garamond" w:hAnsi="Garamond" w:cs="Arial"/>
          <w:sz w:val="24"/>
          <w:szCs w:val="24"/>
        </w:rPr>
        <w:t xml:space="preserve"> Programa privremenih objekata.</w:t>
      </w:r>
    </w:p>
    <w:p w:rsidR="0007004B" w:rsidRPr="00A13AC1" w:rsidRDefault="0007004B" w:rsidP="00824A1C">
      <w:pPr>
        <w:spacing w:after="0" w:line="240" w:lineRule="auto"/>
        <w:ind w:right="50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  <w:t xml:space="preserve">Službi glavnog gradskog arhitekte podnijeto je 49 zahtjeva za davanje saglasnosti </w:t>
      </w:r>
      <w:proofErr w:type="gramStart"/>
      <w:r w:rsidRPr="00A13AC1">
        <w:rPr>
          <w:rFonts w:ascii="Garamond" w:hAnsi="Garamond" w:cs="Arial"/>
          <w:sz w:val="24"/>
          <w:szCs w:val="24"/>
        </w:rPr>
        <w:t>na</w:t>
      </w:r>
      <w:proofErr w:type="gramEnd"/>
      <w:r w:rsidRPr="00A13AC1">
        <w:rPr>
          <w:rFonts w:ascii="Garamond" w:hAnsi="Garamond" w:cs="Arial"/>
          <w:sz w:val="24"/>
          <w:szCs w:val="24"/>
        </w:rPr>
        <w:t xml:space="preserve"> idejna rješenja, od čega 48 idejnih rješenja za stalne objekte i jedno idejno rješenje za privremeni objekat.</w:t>
      </w:r>
    </w:p>
    <w:p w:rsidR="0007004B" w:rsidRPr="00A13AC1" w:rsidRDefault="0007004B" w:rsidP="00824A1C">
      <w:pPr>
        <w:spacing w:after="0" w:line="240" w:lineRule="auto"/>
        <w:ind w:right="50"/>
        <w:jc w:val="both"/>
        <w:rPr>
          <w:rFonts w:ascii="Garamond" w:hAnsi="Garamond" w:cs="Arial"/>
          <w:sz w:val="24"/>
          <w:szCs w:val="24"/>
        </w:rPr>
      </w:pPr>
      <w:r w:rsidRPr="00A13AC1">
        <w:rPr>
          <w:rFonts w:ascii="Garamond" w:hAnsi="Garamond" w:cs="Arial"/>
          <w:sz w:val="24"/>
          <w:szCs w:val="24"/>
        </w:rPr>
        <w:tab/>
        <w:t xml:space="preserve">Provjerom usaglašenosti idejnih rješenja sa važećom planskom dokumentacijom, izdato je ukupno 27 rješenja o davanju saglasnosti, od čega </w:t>
      </w:r>
      <w:r w:rsidR="00824A1C">
        <w:rPr>
          <w:rFonts w:ascii="Garamond" w:hAnsi="Garamond" w:cs="Arial"/>
          <w:sz w:val="24"/>
          <w:szCs w:val="24"/>
        </w:rPr>
        <w:t>šest</w:t>
      </w:r>
      <w:r w:rsidRPr="00A13AC1">
        <w:rPr>
          <w:rFonts w:ascii="Garamond" w:hAnsi="Garamond" w:cs="Arial"/>
          <w:sz w:val="24"/>
          <w:szCs w:val="24"/>
        </w:rPr>
        <w:t xml:space="preserve"> rješenja bez izjašnjavanja stranke, s obzirom na to da su zahtjevi u cjelosti usvojeni.</w:t>
      </w:r>
    </w:p>
    <w:p w:rsidR="00E15D24" w:rsidRDefault="00E15D24" w:rsidP="00FB2BBE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  <w:lang w:val="hr-HR"/>
        </w:rPr>
      </w:pPr>
    </w:p>
    <w:p w:rsidR="00E15D24" w:rsidRPr="003E2A57" w:rsidRDefault="00E15D24" w:rsidP="00E15D24">
      <w:pPr>
        <w:spacing w:after="0" w:line="240" w:lineRule="auto"/>
        <w:jc w:val="both"/>
        <w:rPr>
          <w:rFonts w:ascii="Garamond" w:hAnsi="Garamond" w:cs="Arial"/>
          <w:b/>
          <w:i/>
          <w:sz w:val="24"/>
          <w:szCs w:val="24"/>
        </w:rPr>
      </w:pPr>
      <w:r>
        <w:rPr>
          <w:rFonts w:ascii="Garamond" w:hAnsi="Garamond" w:cs="Arial"/>
          <w:b/>
          <w:i/>
          <w:sz w:val="24"/>
          <w:szCs w:val="24"/>
        </w:rPr>
        <w:tab/>
      </w:r>
      <w:r w:rsidRPr="003E2A57">
        <w:rPr>
          <w:rFonts w:ascii="Garamond" w:hAnsi="Garamond" w:cs="Arial"/>
          <w:b/>
          <w:i/>
          <w:sz w:val="24"/>
          <w:szCs w:val="24"/>
        </w:rPr>
        <w:t>Služba za zajedničke poslove</w:t>
      </w:r>
    </w:p>
    <w:p w:rsidR="00E15D24" w:rsidRPr="00A13AC1" w:rsidRDefault="00E15D24" w:rsidP="00E15D24">
      <w:pPr>
        <w:spacing w:after="0" w:line="240" w:lineRule="auto"/>
        <w:ind w:right="-283"/>
        <w:jc w:val="both"/>
        <w:rPr>
          <w:rFonts w:ascii="Garamond" w:hAnsi="Garamond"/>
          <w:iCs/>
          <w:sz w:val="24"/>
          <w:szCs w:val="24"/>
        </w:rPr>
      </w:pPr>
      <w:r w:rsidRPr="00A13AC1">
        <w:rPr>
          <w:rFonts w:ascii="Garamond" w:hAnsi="Garamond"/>
          <w:iCs/>
          <w:sz w:val="24"/>
          <w:szCs w:val="24"/>
        </w:rPr>
        <w:tab/>
        <w:t>Svoju funkciju Služba je izvršavala kroz rad Odjeljenja za pravne i opšte poslove, Odjeljenja za zaštitu objekata i imovine, Odsjeka za tekuće i investiciono održavanje, vozni park i održavanje higijene službenih prostorija i Odsjeka za ekonomsko-finansijske poslove i poslove bifea.</w:t>
      </w:r>
    </w:p>
    <w:p w:rsidR="00E15D24" w:rsidRPr="00A13AC1" w:rsidRDefault="00E15D24" w:rsidP="00E15D24">
      <w:pPr>
        <w:spacing w:after="0" w:line="240" w:lineRule="auto"/>
        <w:ind w:right="-283"/>
        <w:jc w:val="both"/>
        <w:rPr>
          <w:rFonts w:ascii="Garamond" w:hAnsi="Garamond"/>
          <w:sz w:val="24"/>
          <w:szCs w:val="24"/>
        </w:rPr>
      </w:pPr>
      <w:r w:rsidRPr="00A13AC1">
        <w:rPr>
          <w:rFonts w:ascii="Garamond" w:hAnsi="Garamond"/>
          <w:sz w:val="24"/>
          <w:szCs w:val="24"/>
        </w:rPr>
        <w:lastRenderedPageBreak/>
        <w:tab/>
      </w:r>
      <w:proofErr w:type="gramStart"/>
      <w:r w:rsidRPr="00A13AC1">
        <w:rPr>
          <w:rFonts w:ascii="Garamond" w:hAnsi="Garamond"/>
          <w:sz w:val="24"/>
          <w:szCs w:val="24"/>
        </w:rPr>
        <w:t>Evidentirano je ukupno 184.582 podneska.</w:t>
      </w:r>
      <w:proofErr w:type="gramEnd"/>
      <w:r w:rsidRPr="00A13AC1">
        <w:rPr>
          <w:rFonts w:ascii="Garamond" w:hAnsi="Garamond"/>
          <w:sz w:val="24"/>
          <w:szCs w:val="24"/>
        </w:rPr>
        <w:t xml:space="preserve"> </w:t>
      </w:r>
      <w:r w:rsidRPr="00A13AC1">
        <w:rPr>
          <w:rFonts w:ascii="Garamond" w:hAnsi="Garamond"/>
          <w:bCs/>
          <w:iCs/>
          <w:sz w:val="24"/>
          <w:szCs w:val="24"/>
        </w:rPr>
        <w:t>Odjeljenje za zaštitu objekata i imovine</w:t>
      </w:r>
      <w:r w:rsidRPr="00A13AC1">
        <w:rPr>
          <w:rFonts w:ascii="Garamond" w:hAnsi="Garamond"/>
          <w:iCs/>
          <w:sz w:val="24"/>
          <w:szCs w:val="24"/>
        </w:rPr>
        <w:t xml:space="preserve"> je tokom izvještajnog perioda vršilo poslove zaštite objekata i imovine Glavnog grada u kojima su smješteni organi i službe, objek</w:t>
      </w:r>
      <w:r w:rsidR="00824A1C">
        <w:rPr>
          <w:rFonts w:ascii="Garamond" w:hAnsi="Garamond"/>
          <w:iCs/>
          <w:sz w:val="24"/>
          <w:szCs w:val="24"/>
        </w:rPr>
        <w:t>a</w:t>
      </w:r>
      <w:r w:rsidRPr="00A13AC1">
        <w:rPr>
          <w:rFonts w:ascii="Garamond" w:hAnsi="Garamond"/>
          <w:iCs/>
          <w:sz w:val="24"/>
          <w:szCs w:val="24"/>
        </w:rPr>
        <w:t>t</w:t>
      </w:r>
      <w:r w:rsidR="00824A1C">
        <w:rPr>
          <w:rFonts w:ascii="Garamond" w:hAnsi="Garamond"/>
          <w:iCs/>
          <w:sz w:val="24"/>
          <w:szCs w:val="24"/>
        </w:rPr>
        <w:t>a</w:t>
      </w:r>
      <w:r w:rsidRPr="00A13AC1">
        <w:rPr>
          <w:rFonts w:ascii="Garamond" w:hAnsi="Garamond"/>
          <w:iCs/>
          <w:sz w:val="24"/>
          <w:szCs w:val="24"/>
        </w:rPr>
        <w:t xml:space="preserve"> čija je zaštita utvrđena zakonom i drug</w:t>
      </w:r>
      <w:r w:rsidR="00824A1C">
        <w:rPr>
          <w:rFonts w:ascii="Garamond" w:hAnsi="Garamond"/>
          <w:iCs/>
          <w:sz w:val="24"/>
          <w:szCs w:val="24"/>
        </w:rPr>
        <w:t>ih</w:t>
      </w:r>
      <w:r w:rsidRPr="00A13AC1">
        <w:rPr>
          <w:rFonts w:ascii="Garamond" w:hAnsi="Garamond"/>
          <w:iCs/>
          <w:sz w:val="24"/>
          <w:szCs w:val="24"/>
        </w:rPr>
        <w:t xml:space="preserve"> objek</w:t>
      </w:r>
      <w:r w:rsidR="00824A1C">
        <w:rPr>
          <w:rFonts w:ascii="Garamond" w:hAnsi="Garamond"/>
          <w:iCs/>
          <w:sz w:val="24"/>
          <w:szCs w:val="24"/>
        </w:rPr>
        <w:t>a</w:t>
      </w:r>
      <w:r w:rsidRPr="00A13AC1">
        <w:rPr>
          <w:rFonts w:ascii="Garamond" w:hAnsi="Garamond"/>
          <w:iCs/>
          <w:sz w:val="24"/>
          <w:szCs w:val="24"/>
        </w:rPr>
        <w:t>t</w:t>
      </w:r>
      <w:r w:rsidR="00824A1C">
        <w:rPr>
          <w:rFonts w:ascii="Garamond" w:hAnsi="Garamond"/>
          <w:iCs/>
          <w:sz w:val="24"/>
          <w:szCs w:val="24"/>
        </w:rPr>
        <w:t>a</w:t>
      </w:r>
      <w:r w:rsidRPr="00A13AC1">
        <w:rPr>
          <w:rFonts w:ascii="Garamond" w:hAnsi="Garamond"/>
          <w:iCs/>
          <w:sz w:val="24"/>
          <w:szCs w:val="24"/>
        </w:rPr>
        <w:t xml:space="preserve"> za koje se ukazala potreba (ukupno deset</w:t>
      </w:r>
      <w:r w:rsidR="00824A1C">
        <w:rPr>
          <w:rFonts w:ascii="Garamond" w:hAnsi="Garamond"/>
          <w:iCs/>
          <w:sz w:val="24"/>
          <w:szCs w:val="24"/>
        </w:rPr>
        <w:t>)</w:t>
      </w:r>
      <w:r w:rsidRPr="00A13AC1">
        <w:rPr>
          <w:rFonts w:ascii="Garamond" w:hAnsi="Garamond"/>
          <w:iCs/>
          <w:sz w:val="24"/>
          <w:szCs w:val="24"/>
        </w:rPr>
        <w:t xml:space="preserve">. </w:t>
      </w:r>
      <w:r w:rsidRPr="00A13AC1">
        <w:rPr>
          <w:rFonts w:ascii="Garamond" w:hAnsi="Garamond"/>
          <w:sz w:val="24"/>
          <w:szCs w:val="24"/>
        </w:rPr>
        <w:t xml:space="preserve">Izvršena je nadogradnja postojećih sistema video nadzora </w:t>
      </w:r>
      <w:proofErr w:type="gramStart"/>
      <w:r w:rsidRPr="00A13AC1">
        <w:rPr>
          <w:rFonts w:ascii="Garamond" w:hAnsi="Garamond"/>
          <w:sz w:val="24"/>
          <w:szCs w:val="24"/>
        </w:rPr>
        <w:t>na</w:t>
      </w:r>
      <w:proofErr w:type="gramEnd"/>
      <w:r w:rsidRPr="00A13AC1">
        <w:rPr>
          <w:rFonts w:ascii="Garamond" w:hAnsi="Garamond"/>
          <w:sz w:val="24"/>
          <w:szCs w:val="24"/>
        </w:rPr>
        <w:t xml:space="preserve"> JU </w:t>
      </w:r>
      <w:r w:rsidR="00824A1C" w:rsidRPr="00A13AC1">
        <w:rPr>
          <w:rFonts w:ascii="Garamond" w:hAnsi="Garamond" w:cs="Times New Roman"/>
          <w:color w:val="000000" w:themeColor="text1"/>
          <w:sz w:val="24"/>
          <w:szCs w:val="24"/>
          <w:lang w:val="hr-HR"/>
        </w:rPr>
        <w:t>„</w:t>
      </w:r>
      <w:r w:rsidRPr="00A13AC1">
        <w:rPr>
          <w:rFonts w:ascii="Garamond" w:hAnsi="Garamond"/>
          <w:sz w:val="24"/>
          <w:szCs w:val="24"/>
        </w:rPr>
        <w:t xml:space="preserve">Muzeji i galerije”. </w:t>
      </w:r>
      <w:proofErr w:type="gramStart"/>
      <w:r w:rsidRPr="00A13AC1">
        <w:rPr>
          <w:rFonts w:ascii="Garamond" w:hAnsi="Garamond"/>
          <w:sz w:val="24"/>
          <w:szCs w:val="24"/>
        </w:rPr>
        <w:t>Takođe, izvršena je i nabavka radn</w:t>
      </w:r>
      <w:r w:rsidR="00824A1C">
        <w:rPr>
          <w:rFonts w:ascii="Garamond" w:hAnsi="Garamond"/>
          <w:sz w:val="24"/>
          <w:szCs w:val="24"/>
        </w:rPr>
        <w:t>ih</w:t>
      </w:r>
      <w:r w:rsidRPr="00A13AC1">
        <w:rPr>
          <w:rFonts w:ascii="Garamond" w:hAnsi="Garamond"/>
          <w:sz w:val="24"/>
          <w:szCs w:val="24"/>
        </w:rPr>
        <w:t xml:space="preserve"> uniform</w:t>
      </w:r>
      <w:r w:rsidR="00824A1C">
        <w:rPr>
          <w:rFonts w:ascii="Garamond" w:hAnsi="Garamond"/>
          <w:sz w:val="24"/>
          <w:szCs w:val="24"/>
        </w:rPr>
        <w:t>i</w:t>
      </w:r>
      <w:r w:rsidRPr="00A13AC1">
        <w:rPr>
          <w:rFonts w:ascii="Garamond" w:hAnsi="Garamond"/>
          <w:sz w:val="24"/>
          <w:szCs w:val="24"/>
        </w:rPr>
        <w:t xml:space="preserve"> za zaposlene u ovom Odjeljenju</w:t>
      </w:r>
      <w:r w:rsidR="004345BB">
        <w:rPr>
          <w:rFonts w:ascii="Garamond" w:hAnsi="Garamond"/>
          <w:sz w:val="24"/>
          <w:szCs w:val="24"/>
        </w:rPr>
        <w:t>.</w:t>
      </w:r>
      <w:proofErr w:type="gramEnd"/>
      <w:r w:rsidR="004345BB">
        <w:rPr>
          <w:rFonts w:ascii="Garamond" w:hAnsi="Garamond"/>
          <w:sz w:val="24"/>
          <w:szCs w:val="24"/>
        </w:rPr>
        <w:t xml:space="preserve"> </w:t>
      </w:r>
      <w:proofErr w:type="gramStart"/>
      <w:r w:rsidR="004345BB">
        <w:rPr>
          <w:rFonts w:ascii="Garamond" w:hAnsi="Garamond"/>
          <w:sz w:val="24"/>
          <w:szCs w:val="24"/>
        </w:rPr>
        <w:t>U</w:t>
      </w:r>
      <w:r w:rsidRPr="00A13AC1">
        <w:rPr>
          <w:rFonts w:ascii="Garamond" w:hAnsi="Garamond"/>
          <w:sz w:val="24"/>
          <w:szCs w:val="24"/>
        </w:rPr>
        <w:t xml:space="preserve"> cilju unapređenja protivpožarne zaštite objekata Glavnog grada servisirani su protivpožarni sistemi i oprema.</w:t>
      </w:r>
      <w:proofErr w:type="gramEnd"/>
      <w:r w:rsidRPr="00A13AC1">
        <w:rPr>
          <w:rFonts w:ascii="Garamond" w:hAnsi="Garamond"/>
          <w:sz w:val="24"/>
          <w:szCs w:val="24"/>
        </w:rPr>
        <w:t xml:space="preserve"> </w:t>
      </w:r>
    </w:p>
    <w:p w:rsidR="00E15D24" w:rsidRDefault="00E15D24" w:rsidP="00D748CD">
      <w:pPr>
        <w:spacing w:after="0" w:line="240" w:lineRule="auto"/>
        <w:ind w:right="-283"/>
        <w:jc w:val="both"/>
        <w:rPr>
          <w:rFonts w:ascii="Garamond" w:hAnsi="Garamond"/>
          <w:iCs/>
          <w:sz w:val="24"/>
          <w:szCs w:val="24"/>
        </w:rPr>
      </w:pPr>
      <w:r w:rsidRPr="00A13AC1">
        <w:rPr>
          <w:rFonts w:ascii="Garamond" w:hAnsi="Garamond"/>
          <w:iCs/>
          <w:sz w:val="24"/>
          <w:szCs w:val="24"/>
        </w:rPr>
        <w:tab/>
      </w:r>
      <w:proofErr w:type="gramStart"/>
      <w:r w:rsidRPr="00A13AC1">
        <w:rPr>
          <w:rFonts w:ascii="Garamond" w:hAnsi="Garamond"/>
          <w:iCs/>
          <w:sz w:val="24"/>
          <w:szCs w:val="24"/>
        </w:rPr>
        <w:t>Redovno je održavana higijena službenih prostorija u kojima su smješteni organi uprave Glavnog grada.</w:t>
      </w:r>
      <w:proofErr w:type="gramEnd"/>
      <w:r w:rsidRPr="00A13AC1">
        <w:rPr>
          <w:rFonts w:ascii="Garamond" w:hAnsi="Garamond"/>
          <w:iCs/>
          <w:sz w:val="24"/>
          <w:szCs w:val="24"/>
        </w:rPr>
        <w:t xml:space="preserve"> </w:t>
      </w:r>
      <w:proofErr w:type="gramStart"/>
      <w:r w:rsidRPr="00A13AC1">
        <w:rPr>
          <w:rFonts w:ascii="Garamond" w:hAnsi="Garamond"/>
          <w:iCs/>
          <w:sz w:val="24"/>
          <w:szCs w:val="24"/>
        </w:rPr>
        <w:t>U 2018.</w:t>
      </w:r>
      <w:proofErr w:type="gramEnd"/>
      <w:r w:rsidRPr="00A13AC1">
        <w:rPr>
          <w:rFonts w:ascii="Garamond" w:hAnsi="Garamond"/>
          <w:iCs/>
          <w:sz w:val="24"/>
          <w:szCs w:val="24"/>
        </w:rPr>
        <w:t xml:space="preserve"> </w:t>
      </w:r>
      <w:proofErr w:type="gramStart"/>
      <w:r w:rsidRPr="00A13AC1">
        <w:rPr>
          <w:rFonts w:ascii="Garamond" w:hAnsi="Garamond"/>
          <w:iCs/>
          <w:sz w:val="24"/>
          <w:szCs w:val="24"/>
        </w:rPr>
        <w:t>godini</w:t>
      </w:r>
      <w:proofErr w:type="gramEnd"/>
      <w:r w:rsidRPr="00A13AC1">
        <w:rPr>
          <w:rFonts w:ascii="Garamond" w:hAnsi="Garamond"/>
          <w:iCs/>
          <w:sz w:val="24"/>
          <w:szCs w:val="24"/>
        </w:rPr>
        <w:t xml:space="preserve"> Služba je po zahtjevu stran</w:t>
      </w:r>
      <w:r w:rsidR="00824A1C">
        <w:rPr>
          <w:rFonts w:ascii="Garamond" w:hAnsi="Garamond"/>
          <w:iCs/>
          <w:sz w:val="24"/>
          <w:szCs w:val="24"/>
        </w:rPr>
        <w:t>a</w:t>
      </w:r>
      <w:r w:rsidRPr="00A13AC1">
        <w:rPr>
          <w:rFonts w:ascii="Garamond" w:hAnsi="Garamond"/>
          <w:iCs/>
          <w:sz w:val="24"/>
          <w:szCs w:val="24"/>
        </w:rPr>
        <w:t>k</w:t>
      </w:r>
      <w:r w:rsidR="00824A1C">
        <w:rPr>
          <w:rFonts w:ascii="Garamond" w:hAnsi="Garamond"/>
          <w:iCs/>
          <w:sz w:val="24"/>
          <w:szCs w:val="24"/>
        </w:rPr>
        <w:t>a</w:t>
      </w:r>
      <w:r w:rsidRPr="00A13AC1">
        <w:rPr>
          <w:rFonts w:ascii="Garamond" w:hAnsi="Garamond"/>
          <w:iCs/>
          <w:sz w:val="24"/>
          <w:szCs w:val="24"/>
        </w:rPr>
        <w:t xml:space="preserve"> primila i riješila 142 upravn</w:t>
      </w:r>
      <w:r w:rsidR="00824A1C">
        <w:rPr>
          <w:rFonts w:ascii="Garamond" w:hAnsi="Garamond"/>
          <w:iCs/>
          <w:sz w:val="24"/>
          <w:szCs w:val="24"/>
        </w:rPr>
        <w:t>a</w:t>
      </w:r>
      <w:r w:rsidRPr="00A13AC1">
        <w:rPr>
          <w:rFonts w:ascii="Garamond" w:hAnsi="Garamond"/>
          <w:iCs/>
          <w:sz w:val="24"/>
          <w:szCs w:val="24"/>
        </w:rPr>
        <w:t xml:space="preserve"> predmet</w:t>
      </w:r>
      <w:r w:rsidR="00824A1C">
        <w:rPr>
          <w:rFonts w:ascii="Garamond" w:hAnsi="Garamond"/>
          <w:iCs/>
          <w:sz w:val="24"/>
          <w:szCs w:val="24"/>
        </w:rPr>
        <w:t>a</w:t>
      </w:r>
      <w:r w:rsidRPr="00A13AC1">
        <w:rPr>
          <w:rFonts w:ascii="Garamond" w:hAnsi="Garamond"/>
          <w:iCs/>
          <w:sz w:val="24"/>
          <w:szCs w:val="24"/>
        </w:rPr>
        <w:t>.</w:t>
      </w:r>
    </w:p>
    <w:p w:rsidR="00E65ED3" w:rsidRDefault="00E65ED3" w:rsidP="00D748CD">
      <w:pPr>
        <w:spacing w:after="0" w:line="240" w:lineRule="auto"/>
        <w:ind w:right="-283"/>
        <w:jc w:val="both"/>
        <w:rPr>
          <w:rFonts w:ascii="Garamond" w:hAnsi="Garamond"/>
          <w:iCs/>
          <w:sz w:val="24"/>
          <w:szCs w:val="24"/>
        </w:rPr>
      </w:pPr>
    </w:p>
    <w:p w:rsidR="00E65ED3" w:rsidRDefault="00E65ED3" w:rsidP="00D748CD">
      <w:pPr>
        <w:spacing w:after="0" w:line="240" w:lineRule="auto"/>
        <w:ind w:right="-283"/>
        <w:jc w:val="both"/>
        <w:rPr>
          <w:rFonts w:ascii="Garamond" w:hAnsi="Garamond"/>
          <w:iCs/>
          <w:sz w:val="24"/>
          <w:szCs w:val="24"/>
        </w:rPr>
      </w:pPr>
    </w:p>
    <w:p w:rsidR="00E65ED3" w:rsidRDefault="00E65ED3" w:rsidP="00D748CD">
      <w:pPr>
        <w:spacing w:after="0" w:line="240" w:lineRule="auto"/>
        <w:ind w:right="-283"/>
        <w:jc w:val="both"/>
        <w:rPr>
          <w:rFonts w:ascii="Garamond" w:hAnsi="Garamond"/>
          <w:iCs/>
          <w:sz w:val="24"/>
          <w:szCs w:val="24"/>
        </w:rPr>
      </w:pPr>
    </w:p>
    <w:p w:rsidR="00E65ED3" w:rsidRDefault="00E65ED3" w:rsidP="00E65ED3">
      <w:pPr>
        <w:spacing w:after="0"/>
        <w:ind w:right="-44"/>
        <w:jc w:val="both"/>
        <w:rPr>
          <w:rFonts w:ascii="Garamond" w:hAnsi="Garamond"/>
          <w:b/>
          <w:sz w:val="24"/>
          <w:szCs w:val="24"/>
        </w:rPr>
      </w:pPr>
    </w:p>
    <w:p w:rsidR="00E65ED3" w:rsidRDefault="00E65ED3" w:rsidP="00E65ED3">
      <w:pPr>
        <w:spacing w:after="0"/>
        <w:ind w:right="-44"/>
        <w:jc w:val="both"/>
        <w:rPr>
          <w:rFonts w:ascii="Garamond" w:hAnsi="Garamond"/>
          <w:b/>
          <w:sz w:val="24"/>
          <w:szCs w:val="24"/>
        </w:rPr>
      </w:pPr>
    </w:p>
    <w:p w:rsidR="00E65ED3" w:rsidRDefault="00E65ED3" w:rsidP="00E65ED3">
      <w:pPr>
        <w:spacing w:after="0"/>
        <w:ind w:right="-44"/>
        <w:jc w:val="both"/>
        <w:rPr>
          <w:rFonts w:ascii="Garamond" w:hAnsi="Garamond"/>
          <w:b/>
          <w:sz w:val="24"/>
          <w:szCs w:val="24"/>
        </w:rPr>
      </w:pPr>
    </w:p>
    <w:p w:rsidR="00E65ED3" w:rsidRDefault="00E65ED3" w:rsidP="00E65ED3">
      <w:pPr>
        <w:spacing w:after="0"/>
        <w:ind w:right="-44"/>
        <w:jc w:val="both"/>
        <w:rPr>
          <w:rFonts w:ascii="Garamond" w:hAnsi="Garamond"/>
          <w:b/>
          <w:sz w:val="24"/>
          <w:szCs w:val="24"/>
        </w:rPr>
      </w:pPr>
    </w:p>
    <w:p w:rsidR="00E65ED3" w:rsidRDefault="00E65ED3" w:rsidP="00E65ED3">
      <w:pPr>
        <w:spacing w:after="0"/>
        <w:ind w:right="-44"/>
        <w:jc w:val="both"/>
        <w:rPr>
          <w:rFonts w:ascii="Garamond" w:hAnsi="Garamond"/>
          <w:b/>
          <w:sz w:val="24"/>
          <w:szCs w:val="24"/>
        </w:rPr>
      </w:pPr>
    </w:p>
    <w:p w:rsidR="00E65ED3" w:rsidRDefault="00E65ED3" w:rsidP="00E65ED3">
      <w:pPr>
        <w:spacing w:after="0"/>
        <w:ind w:right="-44"/>
        <w:jc w:val="both"/>
        <w:rPr>
          <w:rFonts w:ascii="Garamond" w:hAnsi="Garamond"/>
          <w:b/>
          <w:sz w:val="24"/>
          <w:szCs w:val="24"/>
        </w:rPr>
      </w:pPr>
    </w:p>
    <w:p w:rsidR="00E65ED3" w:rsidRDefault="00E65ED3" w:rsidP="00E65ED3">
      <w:pPr>
        <w:spacing w:after="0"/>
        <w:ind w:right="-44"/>
        <w:jc w:val="both"/>
        <w:rPr>
          <w:rFonts w:ascii="Garamond" w:hAnsi="Garamond"/>
          <w:b/>
          <w:sz w:val="24"/>
          <w:szCs w:val="24"/>
        </w:rPr>
      </w:pPr>
    </w:p>
    <w:p w:rsidR="00E65ED3" w:rsidRDefault="00E65ED3" w:rsidP="00E65ED3">
      <w:pPr>
        <w:spacing w:after="0"/>
        <w:ind w:right="-44"/>
        <w:jc w:val="both"/>
        <w:rPr>
          <w:rFonts w:ascii="Garamond" w:hAnsi="Garamond"/>
          <w:b/>
          <w:sz w:val="24"/>
          <w:szCs w:val="24"/>
        </w:rPr>
      </w:pPr>
    </w:p>
    <w:p w:rsidR="00E65ED3" w:rsidRPr="00A13AC1" w:rsidRDefault="00E65ED3" w:rsidP="00E65ED3">
      <w:pPr>
        <w:spacing w:after="0"/>
        <w:ind w:right="-44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</w:t>
      </w:r>
    </w:p>
    <w:p w:rsidR="00E65ED3" w:rsidRDefault="00E65ED3" w:rsidP="00E65ED3">
      <w:pPr>
        <w:spacing w:after="0" w:line="240" w:lineRule="auto"/>
        <w:ind w:firstLine="720"/>
        <w:jc w:val="both"/>
        <w:rPr>
          <w:rFonts w:ascii="Garamond" w:hAnsi="Garamond"/>
          <w:b/>
          <w:i/>
          <w:sz w:val="20"/>
          <w:szCs w:val="24"/>
        </w:rPr>
      </w:pPr>
    </w:p>
    <w:p w:rsidR="00E65ED3" w:rsidRDefault="00E65ED3" w:rsidP="00E65ED3">
      <w:pPr>
        <w:spacing w:after="0" w:line="240" w:lineRule="auto"/>
        <w:ind w:firstLine="720"/>
        <w:jc w:val="both"/>
        <w:rPr>
          <w:rFonts w:ascii="Garamond" w:hAnsi="Garamond"/>
          <w:b/>
          <w:i/>
          <w:sz w:val="20"/>
          <w:szCs w:val="24"/>
        </w:rPr>
      </w:pPr>
    </w:p>
    <w:p w:rsidR="00E65ED3" w:rsidRPr="00A13AC1" w:rsidRDefault="00E65ED3" w:rsidP="00E65ED3">
      <w:pPr>
        <w:spacing w:after="0" w:line="240" w:lineRule="auto"/>
        <w:ind w:firstLine="720"/>
        <w:jc w:val="both"/>
        <w:rPr>
          <w:rFonts w:ascii="Garamond" w:hAnsi="Garamond"/>
          <w:b/>
          <w:i/>
          <w:sz w:val="20"/>
          <w:szCs w:val="24"/>
        </w:rPr>
      </w:pPr>
      <w:r w:rsidRPr="00A13AC1">
        <w:rPr>
          <w:rFonts w:ascii="Garamond" w:hAnsi="Garamond"/>
          <w:b/>
          <w:i/>
          <w:sz w:val="20"/>
          <w:szCs w:val="24"/>
        </w:rPr>
        <w:t xml:space="preserve">Napomene </w:t>
      </w:r>
    </w:p>
    <w:p w:rsidR="00E65ED3" w:rsidRPr="00A13AC1" w:rsidRDefault="00E65ED3" w:rsidP="00E65ED3">
      <w:pPr>
        <w:spacing w:after="0" w:line="240" w:lineRule="auto"/>
        <w:ind w:firstLine="720"/>
        <w:jc w:val="both"/>
        <w:rPr>
          <w:rFonts w:ascii="Garamond" w:hAnsi="Garamond"/>
          <w:i/>
          <w:sz w:val="20"/>
          <w:szCs w:val="24"/>
        </w:rPr>
      </w:pPr>
      <w:r w:rsidRPr="00A13AC1">
        <w:rPr>
          <w:rFonts w:ascii="Garamond" w:hAnsi="Garamond"/>
          <w:i/>
          <w:sz w:val="20"/>
          <w:szCs w:val="24"/>
        </w:rPr>
        <w:t xml:space="preserve">1. Funkciju gradonačelnika Glavnog grada – Podgorice do 31. </w:t>
      </w:r>
      <w:proofErr w:type="gramStart"/>
      <w:r w:rsidRPr="00A13AC1">
        <w:rPr>
          <w:rFonts w:ascii="Garamond" w:hAnsi="Garamond"/>
          <w:i/>
          <w:sz w:val="20"/>
          <w:szCs w:val="24"/>
        </w:rPr>
        <w:t>jula</w:t>
      </w:r>
      <w:proofErr w:type="gramEnd"/>
      <w:r w:rsidRPr="00A13AC1">
        <w:rPr>
          <w:rFonts w:ascii="Garamond" w:hAnsi="Garamond"/>
          <w:i/>
          <w:sz w:val="20"/>
          <w:szCs w:val="24"/>
        </w:rPr>
        <w:t xml:space="preserve"> 2018. </w:t>
      </w:r>
      <w:proofErr w:type="gramStart"/>
      <w:r w:rsidRPr="00A13AC1">
        <w:rPr>
          <w:rFonts w:ascii="Garamond" w:hAnsi="Garamond"/>
          <w:i/>
          <w:sz w:val="20"/>
          <w:szCs w:val="24"/>
        </w:rPr>
        <w:t>godine</w:t>
      </w:r>
      <w:proofErr w:type="gramEnd"/>
      <w:r w:rsidRPr="00A13AC1">
        <w:rPr>
          <w:rFonts w:ascii="Garamond" w:hAnsi="Garamond"/>
          <w:i/>
          <w:sz w:val="20"/>
          <w:szCs w:val="24"/>
        </w:rPr>
        <w:t xml:space="preserve"> obavljao je Slavoljub Stijepović, a od tog datuma funkciju obavlja dr Ivan Vuković, kojeg je izabrala Skupština Glavnog grada nakon održanih lokalnih izbora.</w:t>
      </w:r>
    </w:p>
    <w:p w:rsidR="00E65ED3" w:rsidRPr="00A13AC1" w:rsidRDefault="00E65ED3" w:rsidP="00E65ED3">
      <w:pPr>
        <w:spacing w:after="0" w:line="240" w:lineRule="auto"/>
        <w:ind w:firstLine="720"/>
        <w:jc w:val="both"/>
        <w:rPr>
          <w:rFonts w:ascii="Garamond" w:hAnsi="Garamond"/>
          <w:i/>
          <w:sz w:val="20"/>
          <w:szCs w:val="24"/>
        </w:rPr>
      </w:pPr>
      <w:r w:rsidRPr="00A13AC1">
        <w:rPr>
          <w:rFonts w:ascii="Garamond" w:hAnsi="Garamond"/>
          <w:i/>
          <w:sz w:val="20"/>
          <w:szCs w:val="24"/>
        </w:rPr>
        <w:t xml:space="preserve">2. Nova Odluka o organizaciji i načinu rada uprave Glavnog grada ("Službeni list Crne Gore-opštinski propisi", broj: 38/18 i 43/18) stupila je </w:t>
      </w:r>
      <w:proofErr w:type="gramStart"/>
      <w:r w:rsidRPr="00A13AC1">
        <w:rPr>
          <w:rFonts w:ascii="Garamond" w:hAnsi="Garamond"/>
          <w:i/>
          <w:sz w:val="20"/>
          <w:szCs w:val="24"/>
        </w:rPr>
        <w:t>na</w:t>
      </w:r>
      <w:proofErr w:type="gramEnd"/>
      <w:r w:rsidRPr="00A13AC1">
        <w:rPr>
          <w:rFonts w:ascii="Garamond" w:hAnsi="Garamond"/>
          <w:i/>
          <w:sz w:val="20"/>
          <w:szCs w:val="24"/>
        </w:rPr>
        <w:t xml:space="preserve"> snagu krajem izvještajnog perioda. Navedenom Odlukom Služba menadžera je prestala da postoji, Sekretarijat za rad, mlade i spocijalno staranje podijeljen je </w:t>
      </w:r>
      <w:proofErr w:type="gramStart"/>
      <w:r w:rsidRPr="00A13AC1">
        <w:rPr>
          <w:rFonts w:ascii="Garamond" w:hAnsi="Garamond"/>
          <w:i/>
          <w:sz w:val="20"/>
          <w:szCs w:val="24"/>
        </w:rPr>
        <w:t>na</w:t>
      </w:r>
      <w:proofErr w:type="gramEnd"/>
      <w:r w:rsidRPr="00A13AC1">
        <w:rPr>
          <w:rFonts w:ascii="Garamond" w:hAnsi="Garamond"/>
          <w:i/>
          <w:sz w:val="20"/>
          <w:szCs w:val="24"/>
        </w:rPr>
        <w:t xml:space="preserve"> Sekretarijat za preduzetništvo i Sekretarijat za socijalno staranje, a Sekretrijat za komunalne poslove i saobraćaj na Sekretarijat za saobraćaj i Sekretarijat za komunalne poslove.</w:t>
      </w:r>
      <w:r w:rsidR="00DC510C">
        <w:rPr>
          <w:rFonts w:ascii="Garamond" w:hAnsi="Garamond"/>
          <w:i/>
          <w:sz w:val="20"/>
          <w:szCs w:val="24"/>
        </w:rPr>
        <w:t xml:space="preserve"> </w:t>
      </w:r>
      <w:r w:rsidRPr="00A13AC1">
        <w:rPr>
          <w:rFonts w:ascii="Garamond" w:hAnsi="Garamond"/>
          <w:i/>
          <w:sz w:val="20"/>
          <w:szCs w:val="24"/>
        </w:rPr>
        <w:t xml:space="preserve">Odlukom su, takođe, obrazovane nove stručne službe: Služba glavnog gradskog arhitekte, Služba za međunarodnu saradnju i Služba za odnose </w:t>
      </w:r>
      <w:proofErr w:type="gramStart"/>
      <w:r w:rsidRPr="00A13AC1">
        <w:rPr>
          <w:rFonts w:ascii="Garamond" w:hAnsi="Garamond"/>
          <w:i/>
          <w:sz w:val="20"/>
          <w:szCs w:val="24"/>
        </w:rPr>
        <w:t>sa</w:t>
      </w:r>
      <w:proofErr w:type="gramEnd"/>
      <w:r w:rsidRPr="00A13AC1">
        <w:rPr>
          <w:rFonts w:ascii="Garamond" w:hAnsi="Garamond"/>
          <w:i/>
          <w:sz w:val="20"/>
          <w:szCs w:val="24"/>
        </w:rPr>
        <w:t xml:space="preserve"> javnošću.</w:t>
      </w:r>
    </w:p>
    <w:p w:rsidR="00E65ED3" w:rsidRPr="00D748CD" w:rsidRDefault="00E65ED3" w:rsidP="00D748CD">
      <w:pPr>
        <w:spacing w:after="0" w:line="240" w:lineRule="auto"/>
        <w:ind w:right="-283"/>
        <w:jc w:val="both"/>
        <w:rPr>
          <w:rFonts w:ascii="Garamond" w:hAnsi="Garamond"/>
          <w:i/>
          <w:iCs/>
          <w:sz w:val="24"/>
          <w:szCs w:val="24"/>
        </w:rPr>
      </w:pPr>
    </w:p>
    <w:sectPr w:rsidR="00E65ED3" w:rsidRPr="00D748CD" w:rsidSect="00C820DD">
      <w:footerReference w:type="default" r:id="rId11"/>
      <w:pgSz w:w="12240" w:h="15840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EE" w:rsidRDefault="003456EE" w:rsidP="00C820DD">
      <w:pPr>
        <w:spacing w:after="0" w:line="240" w:lineRule="auto"/>
      </w:pPr>
      <w:r>
        <w:separator/>
      </w:r>
    </w:p>
  </w:endnote>
  <w:endnote w:type="continuationSeparator" w:id="0">
    <w:p w:rsidR="003456EE" w:rsidRDefault="003456EE" w:rsidP="00C8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6049"/>
      <w:docPartObj>
        <w:docPartGallery w:val="Page Numbers (Bottom of Page)"/>
        <w:docPartUnique/>
      </w:docPartObj>
    </w:sdtPr>
    <w:sdtContent>
      <w:p w:rsidR="00F47DE5" w:rsidRDefault="00257DDE">
        <w:pPr>
          <w:pStyle w:val="Footer"/>
          <w:jc w:val="right"/>
        </w:pPr>
        <w:fldSimple w:instr=" PAGE   \* MERGEFORMAT ">
          <w:r w:rsidR="00050C9B">
            <w:rPr>
              <w:noProof/>
            </w:rPr>
            <w:t>33</w:t>
          </w:r>
        </w:fldSimple>
      </w:p>
    </w:sdtContent>
  </w:sdt>
  <w:p w:rsidR="00F47DE5" w:rsidRDefault="00F47D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EE" w:rsidRDefault="003456EE" w:rsidP="00C820DD">
      <w:pPr>
        <w:spacing w:after="0" w:line="240" w:lineRule="auto"/>
      </w:pPr>
      <w:r>
        <w:separator/>
      </w:r>
    </w:p>
  </w:footnote>
  <w:footnote w:type="continuationSeparator" w:id="0">
    <w:p w:rsidR="003456EE" w:rsidRDefault="003456EE" w:rsidP="00C82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BBB029C"/>
    <w:multiLevelType w:val="hybridMultilevel"/>
    <w:tmpl w:val="CF0ECED4"/>
    <w:lvl w:ilvl="0" w:tplc="3A986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D5283"/>
    <w:multiLevelType w:val="hybridMultilevel"/>
    <w:tmpl w:val="5FACE37A"/>
    <w:lvl w:ilvl="0" w:tplc="A768DD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0624E"/>
    <w:multiLevelType w:val="hybridMultilevel"/>
    <w:tmpl w:val="50A071B0"/>
    <w:lvl w:ilvl="0" w:tplc="0DCA75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480DED"/>
    <w:multiLevelType w:val="hybridMultilevel"/>
    <w:tmpl w:val="F35A86CC"/>
    <w:lvl w:ilvl="0" w:tplc="7DB4BF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215A16"/>
    <w:multiLevelType w:val="hybridMultilevel"/>
    <w:tmpl w:val="FD6A8A78"/>
    <w:lvl w:ilvl="0" w:tplc="96C45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B42D3"/>
    <w:multiLevelType w:val="hybridMultilevel"/>
    <w:tmpl w:val="8B2A59E0"/>
    <w:lvl w:ilvl="0" w:tplc="2534C19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972A5"/>
    <w:multiLevelType w:val="hybridMultilevel"/>
    <w:tmpl w:val="E8E4FDC4"/>
    <w:lvl w:ilvl="0" w:tplc="1AB4C1A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81648"/>
    <w:multiLevelType w:val="hybridMultilevel"/>
    <w:tmpl w:val="7C36B250"/>
    <w:lvl w:ilvl="0" w:tplc="0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D3530"/>
    <w:multiLevelType w:val="hybridMultilevel"/>
    <w:tmpl w:val="4322DE5E"/>
    <w:lvl w:ilvl="0" w:tplc="72F237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D1A"/>
    <w:rsid w:val="000001CB"/>
    <w:rsid w:val="00002C1B"/>
    <w:rsid w:val="00003854"/>
    <w:rsid w:val="00004128"/>
    <w:rsid w:val="00007068"/>
    <w:rsid w:val="0000771F"/>
    <w:rsid w:val="0001324B"/>
    <w:rsid w:val="0002297F"/>
    <w:rsid w:val="0002751D"/>
    <w:rsid w:val="0003209C"/>
    <w:rsid w:val="000337AE"/>
    <w:rsid w:val="00033D15"/>
    <w:rsid w:val="00036275"/>
    <w:rsid w:val="00037627"/>
    <w:rsid w:val="00041BE4"/>
    <w:rsid w:val="00050C9B"/>
    <w:rsid w:val="000556C2"/>
    <w:rsid w:val="00056C81"/>
    <w:rsid w:val="00057682"/>
    <w:rsid w:val="000644BD"/>
    <w:rsid w:val="00066092"/>
    <w:rsid w:val="0007004B"/>
    <w:rsid w:val="00070653"/>
    <w:rsid w:val="00074A37"/>
    <w:rsid w:val="00075007"/>
    <w:rsid w:val="000750D2"/>
    <w:rsid w:val="00077D9A"/>
    <w:rsid w:val="0008298A"/>
    <w:rsid w:val="00085294"/>
    <w:rsid w:val="00090249"/>
    <w:rsid w:val="00090E11"/>
    <w:rsid w:val="00092177"/>
    <w:rsid w:val="000964EC"/>
    <w:rsid w:val="000A3485"/>
    <w:rsid w:val="000A3C0A"/>
    <w:rsid w:val="000A4C2B"/>
    <w:rsid w:val="000A5467"/>
    <w:rsid w:val="000B3592"/>
    <w:rsid w:val="000B4B3F"/>
    <w:rsid w:val="000C5E68"/>
    <w:rsid w:val="000C72EB"/>
    <w:rsid w:val="000D111A"/>
    <w:rsid w:val="000D2D7A"/>
    <w:rsid w:val="000D5D69"/>
    <w:rsid w:val="000E058B"/>
    <w:rsid w:val="000E0B6B"/>
    <w:rsid w:val="000E1CCE"/>
    <w:rsid w:val="000E77B9"/>
    <w:rsid w:val="000F50DA"/>
    <w:rsid w:val="000F76A0"/>
    <w:rsid w:val="00100A75"/>
    <w:rsid w:val="001013CF"/>
    <w:rsid w:val="001108B7"/>
    <w:rsid w:val="00113ADE"/>
    <w:rsid w:val="00114AAC"/>
    <w:rsid w:val="001209BF"/>
    <w:rsid w:val="00130B44"/>
    <w:rsid w:val="001315F8"/>
    <w:rsid w:val="0013784F"/>
    <w:rsid w:val="001410EC"/>
    <w:rsid w:val="001533FA"/>
    <w:rsid w:val="00163779"/>
    <w:rsid w:val="00174423"/>
    <w:rsid w:val="0017506D"/>
    <w:rsid w:val="00180545"/>
    <w:rsid w:val="001938EA"/>
    <w:rsid w:val="00197C57"/>
    <w:rsid w:val="001A19BB"/>
    <w:rsid w:val="001A7416"/>
    <w:rsid w:val="001B2C10"/>
    <w:rsid w:val="001B3CB3"/>
    <w:rsid w:val="001B538D"/>
    <w:rsid w:val="001B5FEC"/>
    <w:rsid w:val="001B667B"/>
    <w:rsid w:val="001B7694"/>
    <w:rsid w:val="001C0E8B"/>
    <w:rsid w:val="001C578F"/>
    <w:rsid w:val="001C744E"/>
    <w:rsid w:val="001E2E08"/>
    <w:rsid w:val="001F558B"/>
    <w:rsid w:val="00203EC1"/>
    <w:rsid w:val="00204B41"/>
    <w:rsid w:val="00211E08"/>
    <w:rsid w:val="00225985"/>
    <w:rsid w:val="00226FF2"/>
    <w:rsid w:val="00243DF0"/>
    <w:rsid w:val="002460AE"/>
    <w:rsid w:val="00247278"/>
    <w:rsid w:val="00251D3B"/>
    <w:rsid w:val="00257DDE"/>
    <w:rsid w:val="0026022B"/>
    <w:rsid w:val="00265CEC"/>
    <w:rsid w:val="00271DDF"/>
    <w:rsid w:val="00273D2F"/>
    <w:rsid w:val="00281D36"/>
    <w:rsid w:val="00287342"/>
    <w:rsid w:val="00290904"/>
    <w:rsid w:val="002A792E"/>
    <w:rsid w:val="002B0322"/>
    <w:rsid w:val="002B4044"/>
    <w:rsid w:val="002B7213"/>
    <w:rsid w:val="002B7937"/>
    <w:rsid w:val="002C5E0A"/>
    <w:rsid w:val="002C70E8"/>
    <w:rsid w:val="002C7554"/>
    <w:rsid w:val="002D275B"/>
    <w:rsid w:val="002D5382"/>
    <w:rsid w:val="002E2176"/>
    <w:rsid w:val="002E6A00"/>
    <w:rsid w:val="002E6F95"/>
    <w:rsid w:val="002F7117"/>
    <w:rsid w:val="00305463"/>
    <w:rsid w:val="00305ED6"/>
    <w:rsid w:val="00311694"/>
    <w:rsid w:val="00312A80"/>
    <w:rsid w:val="00313CCF"/>
    <w:rsid w:val="00321BC6"/>
    <w:rsid w:val="00326CD3"/>
    <w:rsid w:val="00330AF4"/>
    <w:rsid w:val="00330B69"/>
    <w:rsid w:val="0033197F"/>
    <w:rsid w:val="003344B9"/>
    <w:rsid w:val="0033638E"/>
    <w:rsid w:val="003413D8"/>
    <w:rsid w:val="00344BE2"/>
    <w:rsid w:val="003456EE"/>
    <w:rsid w:val="0034578E"/>
    <w:rsid w:val="00347BA5"/>
    <w:rsid w:val="00360B8B"/>
    <w:rsid w:val="00362080"/>
    <w:rsid w:val="00363BDC"/>
    <w:rsid w:val="00371ACE"/>
    <w:rsid w:val="003728DC"/>
    <w:rsid w:val="00372969"/>
    <w:rsid w:val="00374D00"/>
    <w:rsid w:val="003758AB"/>
    <w:rsid w:val="00376B8D"/>
    <w:rsid w:val="003779C1"/>
    <w:rsid w:val="003800A9"/>
    <w:rsid w:val="00381047"/>
    <w:rsid w:val="00387490"/>
    <w:rsid w:val="0039005E"/>
    <w:rsid w:val="00391B28"/>
    <w:rsid w:val="003972F8"/>
    <w:rsid w:val="003B0A5C"/>
    <w:rsid w:val="003C055A"/>
    <w:rsid w:val="003C3B96"/>
    <w:rsid w:val="003C42C5"/>
    <w:rsid w:val="003C7C20"/>
    <w:rsid w:val="003D1207"/>
    <w:rsid w:val="003D5EA5"/>
    <w:rsid w:val="003E2221"/>
    <w:rsid w:val="003E2A57"/>
    <w:rsid w:val="003E51D9"/>
    <w:rsid w:val="003E539D"/>
    <w:rsid w:val="003E5F8F"/>
    <w:rsid w:val="003F5A65"/>
    <w:rsid w:val="0041505A"/>
    <w:rsid w:val="00415395"/>
    <w:rsid w:val="004156A9"/>
    <w:rsid w:val="00416B56"/>
    <w:rsid w:val="00422B16"/>
    <w:rsid w:val="004233E9"/>
    <w:rsid w:val="004345BB"/>
    <w:rsid w:val="004358C3"/>
    <w:rsid w:val="00441684"/>
    <w:rsid w:val="0045334F"/>
    <w:rsid w:val="00460E84"/>
    <w:rsid w:val="004630DA"/>
    <w:rsid w:val="00474349"/>
    <w:rsid w:val="0047766F"/>
    <w:rsid w:val="00480DF8"/>
    <w:rsid w:val="00482791"/>
    <w:rsid w:val="00486326"/>
    <w:rsid w:val="00491AFD"/>
    <w:rsid w:val="004A7C67"/>
    <w:rsid w:val="004B19DE"/>
    <w:rsid w:val="004B41A8"/>
    <w:rsid w:val="004B5BBE"/>
    <w:rsid w:val="004C266D"/>
    <w:rsid w:val="004C27B5"/>
    <w:rsid w:val="004C2BBC"/>
    <w:rsid w:val="004D3E3D"/>
    <w:rsid w:val="004F49F0"/>
    <w:rsid w:val="004F6058"/>
    <w:rsid w:val="004F65E0"/>
    <w:rsid w:val="004F67B9"/>
    <w:rsid w:val="00504E90"/>
    <w:rsid w:val="00517EFC"/>
    <w:rsid w:val="00521069"/>
    <w:rsid w:val="00523FCD"/>
    <w:rsid w:val="00532BE2"/>
    <w:rsid w:val="00534B4F"/>
    <w:rsid w:val="00553159"/>
    <w:rsid w:val="005558A0"/>
    <w:rsid w:val="00556A8F"/>
    <w:rsid w:val="00560D1A"/>
    <w:rsid w:val="00564F07"/>
    <w:rsid w:val="00566814"/>
    <w:rsid w:val="00583587"/>
    <w:rsid w:val="005905B3"/>
    <w:rsid w:val="005A139E"/>
    <w:rsid w:val="005A2263"/>
    <w:rsid w:val="005A45F5"/>
    <w:rsid w:val="005B0F7C"/>
    <w:rsid w:val="005B21CB"/>
    <w:rsid w:val="005B4DC9"/>
    <w:rsid w:val="005B7A40"/>
    <w:rsid w:val="005C6F76"/>
    <w:rsid w:val="005E0B02"/>
    <w:rsid w:val="005E5D2B"/>
    <w:rsid w:val="005F037C"/>
    <w:rsid w:val="005F6AE4"/>
    <w:rsid w:val="00610212"/>
    <w:rsid w:val="00612CDF"/>
    <w:rsid w:val="00614CB4"/>
    <w:rsid w:val="0062052C"/>
    <w:rsid w:val="0063785C"/>
    <w:rsid w:val="00647C0A"/>
    <w:rsid w:val="00651342"/>
    <w:rsid w:val="006541C6"/>
    <w:rsid w:val="0065483B"/>
    <w:rsid w:val="006562DC"/>
    <w:rsid w:val="006571F3"/>
    <w:rsid w:val="006611F7"/>
    <w:rsid w:val="006613DD"/>
    <w:rsid w:val="00661BDA"/>
    <w:rsid w:val="0067188D"/>
    <w:rsid w:val="00680DDE"/>
    <w:rsid w:val="00683674"/>
    <w:rsid w:val="006872F0"/>
    <w:rsid w:val="006954B4"/>
    <w:rsid w:val="006A060A"/>
    <w:rsid w:val="006A48AE"/>
    <w:rsid w:val="006B4370"/>
    <w:rsid w:val="006B54A5"/>
    <w:rsid w:val="006B5FFF"/>
    <w:rsid w:val="006B7FC5"/>
    <w:rsid w:val="006C1B7B"/>
    <w:rsid w:val="006D03A4"/>
    <w:rsid w:val="006D582C"/>
    <w:rsid w:val="006D681E"/>
    <w:rsid w:val="006E2F55"/>
    <w:rsid w:val="006E7BC0"/>
    <w:rsid w:val="006F00D0"/>
    <w:rsid w:val="006F1BF3"/>
    <w:rsid w:val="006F62D0"/>
    <w:rsid w:val="006F64DF"/>
    <w:rsid w:val="007026EB"/>
    <w:rsid w:val="00702A90"/>
    <w:rsid w:val="00705F06"/>
    <w:rsid w:val="00706702"/>
    <w:rsid w:val="007077F3"/>
    <w:rsid w:val="007079A3"/>
    <w:rsid w:val="00725611"/>
    <w:rsid w:val="00725A5C"/>
    <w:rsid w:val="00727080"/>
    <w:rsid w:val="007300BE"/>
    <w:rsid w:val="007324F2"/>
    <w:rsid w:val="007330F3"/>
    <w:rsid w:val="007360B1"/>
    <w:rsid w:val="007366C1"/>
    <w:rsid w:val="00737642"/>
    <w:rsid w:val="00750967"/>
    <w:rsid w:val="00755A40"/>
    <w:rsid w:val="00761536"/>
    <w:rsid w:val="00770A5A"/>
    <w:rsid w:val="00770AC0"/>
    <w:rsid w:val="00772635"/>
    <w:rsid w:val="00774500"/>
    <w:rsid w:val="00774A0C"/>
    <w:rsid w:val="00775EF2"/>
    <w:rsid w:val="00777719"/>
    <w:rsid w:val="007866C5"/>
    <w:rsid w:val="0079054B"/>
    <w:rsid w:val="00791795"/>
    <w:rsid w:val="007A3C74"/>
    <w:rsid w:val="007A62CB"/>
    <w:rsid w:val="007B05D3"/>
    <w:rsid w:val="007B4276"/>
    <w:rsid w:val="007C13C4"/>
    <w:rsid w:val="007C43C4"/>
    <w:rsid w:val="007C6349"/>
    <w:rsid w:val="007C7C57"/>
    <w:rsid w:val="007E137E"/>
    <w:rsid w:val="007F048B"/>
    <w:rsid w:val="007F3659"/>
    <w:rsid w:val="007F3CA9"/>
    <w:rsid w:val="007F7660"/>
    <w:rsid w:val="00800D13"/>
    <w:rsid w:val="00800EE4"/>
    <w:rsid w:val="0080137E"/>
    <w:rsid w:val="00803C26"/>
    <w:rsid w:val="00810FAE"/>
    <w:rsid w:val="00813C96"/>
    <w:rsid w:val="00813D55"/>
    <w:rsid w:val="00824A1C"/>
    <w:rsid w:val="0082606B"/>
    <w:rsid w:val="00827ACE"/>
    <w:rsid w:val="00827D56"/>
    <w:rsid w:val="00827DC0"/>
    <w:rsid w:val="00830306"/>
    <w:rsid w:val="00834EE1"/>
    <w:rsid w:val="00842F2E"/>
    <w:rsid w:val="00843D85"/>
    <w:rsid w:val="008443B3"/>
    <w:rsid w:val="00850E23"/>
    <w:rsid w:val="00852AAA"/>
    <w:rsid w:val="00852FE0"/>
    <w:rsid w:val="008555C2"/>
    <w:rsid w:val="008560AE"/>
    <w:rsid w:val="00857AD6"/>
    <w:rsid w:val="00860F09"/>
    <w:rsid w:val="00862500"/>
    <w:rsid w:val="00864D2B"/>
    <w:rsid w:val="008659E2"/>
    <w:rsid w:val="008660B1"/>
    <w:rsid w:val="00873904"/>
    <w:rsid w:val="00881A86"/>
    <w:rsid w:val="00881B0B"/>
    <w:rsid w:val="008840F8"/>
    <w:rsid w:val="00884A01"/>
    <w:rsid w:val="00892023"/>
    <w:rsid w:val="00892BD0"/>
    <w:rsid w:val="008934AD"/>
    <w:rsid w:val="00894618"/>
    <w:rsid w:val="00895021"/>
    <w:rsid w:val="00895284"/>
    <w:rsid w:val="00897A41"/>
    <w:rsid w:val="008A2CB6"/>
    <w:rsid w:val="008B465D"/>
    <w:rsid w:val="008B4D51"/>
    <w:rsid w:val="008B5EB8"/>
    <w:rsid w:val="008C3382"/>
    <w:rsid w:val="008C518C"/>
    <w:rsid w:val="008C558E"/>
    <w:rsid w:val="008C66C5"/>
    <w:rsid w:val="008D1F9F"/>
    <w:rsid w:val="008D3071"/>
    <w:rsid w:val="008D6050"/>
    <w:rsid w:val="008E12DE"/>
    <w:rsid w:val="008E345E"/>
    <w:rsid w:val="008E68B9"/>
    <w:rsid w:val="009009B9"/>
    <w:rsid w:val="00900E5A"/>
    <w:rsid w:val="009201FE"/>
    <w:rsid w:val="00926F4C"/>
    <w:rsid w:val="00941749"/>
    <w:rsid w:val="00941B31"/>
    <w:rsid w:val="00943782"/>
    <w:rsid w:val="009450F1"/>
    <w:rsid w:val="00960617"/>
    <w:rsid w:val="00961AD0"/>
    <w:rsid w:val="009626C8"/>
    <w:rsid w:val="0096336D"/>
    <w:rsid w:val="00964D44"/>
    <w:rsid w:val="00981A6E"/>
    <w:rsid w:val="00982570"/>
    <w:rsid w:val="00983593"/>
    <w:rsid w:val="00984E00"/>
    <w:rsid w:val="009916E1"/>
    <w:rsid w:val="009946F3"/>
    <w:rsid w:val="009A1AF9"/>
    <w:rsid w:val="009A245F"/>
    <w:rsid w:val="009A39EA"/>
    <w:rsid w:val="009A5839"/>
    <w:rsid w:val="009A7411"/>
    <w:rsid w:val="009C5E70"/>
    <w:rsid w:val="009C72B4"/>
    <w:rsid w:val="009D338D"/>
    <w:rsid w:val="009E2093"/>
    <w:rsid w:val="009E21FE"/>
    <w:rsid w:val="009E3143"/>
    <w:rsid w:val="009E4F3D"/>
    <w:rsid w:val="009F26E8"/>
    <w:rsid w:val="009F646D"/>
    <w:rsid w:val="009F6DAF"/>
    <w:rsid w:val="00A0199B"/>
    <w:rsid w:val="00A036AD"/>
    <w:rsid w:val="00A1261C"/>
    <w:rsid w:val="00A13AC1"/>
    <w:rsid w:val="00A22C94"/>
    <w:rsid w:val="00A30A19"/>
    <w:rsid w:val="00A36FF0"/>
    <w:rsid w:val="00A479A4"/>
    <w:rsid w:val="00A51947"/>
    <w:rsid w:val="00A53F2A"/>
    <w:rsid w:val="00A57E9A"/>
    <w:rsid w:val="00A611A5"/>
    <w:rsid w:val="00A63CB2"/>
    <w:rsid w:val="00A63E83"/>
    <w:rsid w:val="00A67259"/>
    <w:rsid w:val="00A73CA6"/>
    <w:rsid w:val="00A7586D"/>
    <w:rsid w:val="00A85C92"/>
    <w:rsid w:val="00A86AB2"/>
    <w:rsid w:val="00A871CE"/>
    <w:rsid w:val="00A906F8"/>
    <w:rsid w:val="00A9485B"/>
    <w:rsid w:val="00A96DA3"/>
    <w:rsid w:val="00A9795F"/>
    <w:rsid w:val="00A97F2E"/>
    <w:rsid w:val="00AA10EB"/>
    <w:rsid w:val="00AA239C"/>
    <w:rsid w:val="00AB0158"/>
    <w:rsid w:val="00AB5A28"/>
    <w:rsid w:val="00AC54F2"/>
    <w:rsid w:val="00AE109D"/>
    <w:rsid w:val="00AE1F9E"/>
    <w:rsid w:val="00AE6C2D"/>
    <w:rsid w:val="00AE7198"/>
    <w:rsid w:val="00AF0C5D"/>
    <w:rsid w:val="00AF16EC"/>
    <w:rsid w:val="00AF263F"/>
    <w:rsid w:val="00AF7E6A"/>
    <w:rsid w:val="00B013AE"/>
    <w:rsid w:val="00B11A04"/>
    <w:rsid w:val="00B1263F"/>
    <w:rsid w:val="00B12744"/>
    <w:rsid w:val="00B12982"/>
    <w:rsid w:val="00B325E4"/>
    <w:rsid w:val="00B35B40"/>
    <w:rsid w:val="00B36C06"/>
    <w:rsid w:val="00B54AE0"/>
    <w:rsid w:val="00B57A0B"/>
    <w:rsid w:val="00B64798"/>
    <w:rsid w:val="00B665D6"/>
    <w:rsid w:val="00B73AA2"/>
    <w:rsid w:val="00B83262"/>
    <w:rsid w:val="00B83A26"/>
    <w:rsid w:val="00B85AA1"/>
    <w:rsid w:val="00B90122"/>
    <w:rsid w:val="00BA01F4"/>
    <w:rsid w:val="00BA3767"/>
    <w:rsid w:val="00BA3F24"/>
    <w:rsid w:val="00BA781B"/>
    <w:rsid w:val="00BB3C43"/>
    <w:rsid w:val="00BC7684"/>
    <w:rsid w:val="00BD32F5"/>
    <w:rsid w:val="00BD36DE"/>
    <w:rsid w:val="00BE6262"/>
    <w:rsid w:val="00BF0467"/>
    <w:rsid w:val="00BF06DB"/>
    <w:rsid w:val="00BF06EC"/>
    <w:rsid w:val="00BF14AD"/>
    <w:rsid w:val="00BF1999"/>
    <w:rsid w:val="00C070DF"/>
    <w:rsid w:val="00C07623"/>
    <w:rsid w:val="00C120D9"/>
    <w:rsid w:val="00C2741E"/>
    <w:rsid w:val="00C27CAB"/>
    <w:rsid w:val="00C32AD4"/>
    <w:rsid w:val="00C3682F"/>
    <w:rsid w:val="00C413FF"/>
    <w:rsid w:val="00C468BB"/>
    <w:rsid w:val="00C47208"/>
    <w:rsid w:val="00C47254"/>
    <w:rsid w:val="00C52172"/>
    <w:rsid w:val="00C56D1D"/>
    <w:rsid w:val="00C626B7"/>
    <w:rsid w:val="00C75A34"/>
    <w:rsid w:val="00C820DD"/>
    <w:rsid w:val="00C83314"/>
    <w:rsid w:val="00C86294"/>
    <w:rsid w:val="00C96504"/>
    <w:rsid w:val="00CB4274"/>
    <w:rsid w:val="00CB79D8"/>
    <w:rsid w:val="00CD070D"/>
    <w:rsid w:val="00CD30DA"/>
    <w:rsid w:val="00CD353E"/>
    <w:rsid w:val="00CD3DDF"/>
    <w:rsid w:val="00CE2E5D"/>
    <w:rsid w:val="00CE3700"/>
    <w:rsid w:val="00CE6072"/>
    <w:rsid w:val="00CE76A3"/>
    <w:rsid w:val="00CF0943"/>
    <w:rsid w:val="00CF3743"/>
    <w:rsid w:val="00CF7262"/>
    <w:rsid w:val="00D005CC"/>
    <w:rsid w:val="00D02201"/>
    <w:rsid w:val="00D02545"/>
    <w:rsid w:val="00D05F15"/>
    <w:rsid w:val="00D20D13"/>
    <w:rsid w:val="00D25EBD"/>
    <w:rsid w:val="00D26358"/>
    <w:rsid w:val="00D33343"/>
    <w:rsid w:val="00D35FBB"/>
    <w:rsid w:val="00D36921"/>
    <w:rsid w:val="00D40EE6"/>
    <w:rsid w:val="00D5278C"/>
    <w:rsid w:val="00D5581E"/>
    <w:rsid w:val="00D56834"/>
    <w:rsid w:val="00D575B9"/>
    <w:rsid w:val="00D61681"/>
    <w:rsid w:val="00D641A6"/>
    <w:rsid w:val="00D6481A"/>
    <w:rsid w:val="00D64F7C"/>
    <w:rsid w:val="00D65F30"/>
    <w:rsid w:val="00D66C17"/>
    <w:rsid w:val="00D748CD"/>
    <w:rsid w:val="00D80376"/>
    <w:rsid w:val="00D803F3"/>
    <w:rsid w:val="00D832F8"/>
    <w:rsid w:val="00D84DE8"/>
    <w:rsid w:val="00D850FD"/>
    <w:rsid w:val="00D946CC"/>
    <w:rsid w:val="00D951AD"/>
    <w:rsid w:val="00D95D53"/>
    <w:rsid w:val="00D95F34"/>
    <w:rsid w:val="00D973B8"/>
    <w:rsid w:val="00DA3154"/>
    <w:rsid w:val="00DA3587"/>
    <w:rsid w:val="00DB1DB9"/>
    <w:rsid w:val="00DB422D"/>
    <w:rsid w:val="00DB58A5"/>
    <w:rsid w:val="00DB5E56"/>
    <w:rsid w:val="00DC26B3"/>
    <w:rsid w:val="00DC3D0D"/>
    <w:rsid w:val="00DC510C"/>
    <w:rsid w:val="00DC64E4"/>
    <w:rsid w:val="00DD4D4B"/>
    <w:rsid w:val="00DE06E8"/>
    <w:rsid w:val="00DE145D"/>
    <w:rsid w:val="00DE1913"/>
    <w:rsid w:val="00DE2415"/>
    <w:rsid w:val="00DE770D"/>
    <w:rsid w:val="00E02D7C"/>
    <w:rsid w:val="00E055AC"/>
    <w:rsid w:val="00E06AD8"/>
    <w:rsid w:val="00E15087"/>
    <w:rsid w:val="00E15D24"/>
    <w:rsid w:val="00E16C32"/>
    <w:rsid w:val="00E206FE"/>
    <w:rsid w:val="00E23307"/>
    <w:rsid w:val="00E234E0"/>
    <w:rsid w:val="00E246E3"/>
    <w:rsid w:val="00E34676"/>
    <w:rsid w:val="00E369E1"/>
    <w:rsid w:val="00E372CD"/>
    <w:rsid w:val="00E40B87"/>
    <w:rsid w:val="00E417C9"/>
    <w:rsid w:val="00E42651"/>
    <w:rsid w:val="00E54577"/>
    <w:rsid w:val="00E55F0B"/>
    <w:rsid w:val="00E60800"/>
    <w:rsid w:val="00E60E76"/>
    <w:rsid w:val="00E6263D"/>
    <w:rsid w:val="00E65ED3"/>
    <w:rsid w:val="00E72CFC"/>
    <w:rsid w:val="00E80729"/>
    <w:rsid w:val="00E80F6D"/>
    <w:rsid w:val="00E86396"/>
    <w:rsid w:val="00E86D2D"/>
    <w:rsid w:val="00E879DB"/>
    <w:rsid w:val="00E968F6"/>
    <w:rsid w:val="00E97917"/>
    <w:rsid w:val="00E97FB9"/>
    <w:rsid w:val="00EA35E8"/>
    <w:rsid w:val="00EA6595"/>
    <w:rsid w:val="00EB44E3"/>
    <w:rsid w:val="00EC5BBF"/>
    <w:rsid w:val="00ED2067"/>
    <w:rsid w:val="00ED32C8"/>
    <w:rsid w:val="00ED5A01"/>
    <w:rsid w:val="00ED7BF0"/>
    <w:rsid w:val="00EE0F3D"/>
    <w:rsid w:val="00EE2955"/>
    <w:rsid w:val="00EF23E1"/>
    <w:rsid w:val="00F00456"/>
    <w:rsid w:val="00F02517"/>
    <w:rsid w:val="00F032F4"/>
    <w:rsid w:val="00F052C6"/>
    <w:rsid w:val="00F17A6B"/>
    <w:rsid w:val="00F24BDB"/>
    <w:rsid w:val="00F36279"/>
    <w:rsid w:val="00F409F6"/>
    <w:rsid w:val="00F47DE5"/>
    <w:rsid w:val="00F552BE"/>
    <w:rsid w:val="00F631A9"/>
    <w:rsid w:val="00F6421A"/>
    <w:rsid w:val="00F66357"/>
    <w:rsid w:val="00F67D46"/>
    <w:rsid w:val="00F76F8E"/>
    <w:rsid w:val="00F827F3"/>
    <w:rsid w:val="00F847B6"/>
    <w:rsid w:val="00F85FED"/>
    <w:rsid w:val="00FA1842"/>
    <w:rsid w:val="00FA3082"/>
    <w:rsid w:val="00FA4A72"/>
    <w:rsid w:val="00FA6212"/>
    <w:rsid w:val="00FB2BBE"/>
    <w:rsid w:val="00FB70EF"/>
    <w:rsid w:val="00FC3124"/>
    <w:rsid w:val="00FD02E0"/>
    <w:rsid w:val="00FF5545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1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259"/>
    <w:pPr>
      <w:keepNext/>
      <w:keepLines/>
      <w:spacing w:before="360" w:after="120"/>
      <w:outlineLvl w:val="2"/>
    </w:pPr>
    <w:rPr>
      <w:rFonts w:ascii="Times New Roman" w:eastAsiaTheme="majorEastAsia" w:hAnsi="Times New Roman" w:cstheme="majorBidi"/>
      <w:b/>
      <w:bCs/>
      <w:i/>
      <w:color w:val="4F81BD" w:themeColor="accent1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60D1A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BodyText">
    <w:name w:val="Body Text"/>
    <w:basedOn w:val="Normal"/>
    <w:link w:val="BodyTextChar"/>
    <w:rsid w:val="00881B0B"/>
    <w:pPr>
      <w:spacing w:after="120" w:line="240" w:lineRule="auto"/>
    </w:pPr>
    <w:rPr>
      <w:rFonts w:ascii="Calibri" w:eastAsia="Calibri" w:hAnsi="Calibri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1B0B"/>
    <w:rPr>
      <w:rFonts w:ascii="Calibri" w:eastAsia="Calibri" w:hAnsi="Calibri" w:cs="Times New Roman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06A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B4274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36921"/>
    <w:rPr>
      <w:rFonts w:cs="Times New Roman"/>
    </w:rPr>
  </w:style>
  <w:style w:type="paragraph" w:styleId="NoSpacing">
    <w:name w:val="No Spacing"/>
    <w:link w:val="NoSpacingChar"/>
    <w:uiPriority w:val="1"/>
    <w:qFormat/>
    <w:rsid w:val="00D36921"/>
    <w:pPr>
      <w:spacing w:after="0" w:line="240" w:lineRule="auto"/>
    </w:pPr>
    <w:rPr>
      <w:rFonts w:cs="Times New Roman"/>
    </w:rPr>
  </w:style>
  <w:style w:type="paragraph" w:styleId="NormalWeb">
    <w:name w:val="Normal (Web)"/>
    <w:basedOn w:val="Normal"/>
    <w:uiPriority w:val="99"/>
    <w:rsid w:val="00D369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_Style 3"/>
    <w:uiPriority w:val="99"/>
    <w:rsid w:val="000750D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4">
    <w:name w:val="Font Style54"/>
    <w:uiPriority w:val="99"/>
    <w:rsid w:val="00D5278C"/>
    <w:rPr>
      <w:rFonts w:ascii="Arial" w:hAnsi="Arial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5A139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D5382"/>
    <w:rPr>
      <w:b/>
      <w:bCs/>
    </w:rPr>
  </w:style>
  <w:style w:type="character" w:styleId="Emphasis">
    <w:name w:val="Emphasis"/>
    <w:basedOn w:val="DefaultParagraphFont"/>
    <w:uiPriority w:val="20"/>
    <w:qFormat/>
    <w:rsid w:val="002D538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67259"/>
    <w:rPr>
      <w:rFonts w:ascii="Times New Roman" w:eastAsiaTheme="majorEastAsia" w:hAnsi="Times New Roman" w:cstheme="majorBidi"/>
      <w:b/>
      <w:bCs/>
      <w:i/>
      <w:color w:val="4F81BD" w:themeColor="accent1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820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0DD"/>
  </w:style>
  <w:style w:type="paragraph" w:styleId="Footer">
    <w:name w:val="footer"/>
    <w:basedOn w:val="Normal"/>
    <w:link w:val="FooterChar"/>
    <w:uiPriority w:val="99"/>
    <w:unhideWhenUsed/>
    <w:rsid w:val="00C820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DD"/>
  </w:style>
  <w:style w:type="character" w:customStyle="1" w:styleId="ListParagraphChar">
    <w:name w:val="List Paragraph Char"/>
    <w:link w:val="ListParagraph"/>
    <w:uiPriority w:val="34"/>
    <w:locked/>
    <w:rsid w:val="00895284"/>
    <w:rPr>
      <w:rFonts w:ascii="Tahoma" w:eastAsia="Times New Roman" w:hAnsi="Tahoma" w:cs="Times New Roman"/>
      <w:sz w:val="24"/>
      <w:szCs w:val="20"/>
    </w:rPr>
  </w:style>
  <w:style w:type="character" w:customStyle="1" w:styleId="normal-c-c0">
    <w:name w:val="normal-c-c0"/>
    <w:rsid w:val="00203EC1"/>
    <w:rPr>
      <w:rFonts w:ascii="Times New Roman" w:hAnsi="Times New Roman" w:cs="Times New Roman" w:hint="default"/>
    </w:rPr>
  </w:style>
  <w:style w:type="character" w:styleId="CommentReference">
    <w:name w:val="annotation reference"/>
    <w:basedOn w:val="DefaultParagraphFont"/>
    <w:uiPriority w:val="99"/>
    <w:semiHidden/>
    <w:unhideWhenUsed/>
    <w:rsid w:val="00E86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3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396"/>
    <w:rPr>
      <w:b/>
      <w:bCs/>
    </w:rPr>
  </w:style>
  <w:style w:type="paragraph" w:styleId="Revision">
    <w:name w:val="Revision"/>
    <w:hidden/>
    <w:uiPriority w:val="99"/>
    <w:semiHidden/>
    <w:rsid w:val="00D568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stem48.podgorica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vestinpodgor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FF302-BE06-450C-9197-FF9B1A80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17293</Words>
  <Characters>98575</Characters>
  <Application>Microsoft Office Word</Application>
  <DocSecurity>0</DocSecurity>
  <Lines>821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edina.serhatlic</dc:creator>
  <cp:lastModifiedBy>emil.djokic</cp:lastModifiedBy>
  <cp:revision>17</cp:revision>
  <cp:lastPrinted>2019-02-19T08:27:00Z</cp:lastPrinted>
  <dcterms:created xsi:type="dcterms:W3CDTF">2019-03-22T11:04:00Z</dcterms:created>
  <dcterms:modified xsi:type="dcterms:W3CDTF">2019-04-01T13:23:00Z</dcterms:modified>
</cp:coreProperties>
</file>